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1767" w14:textId="6FFE045A" w:rsidR="00BF38DD" w:rsidRPr="00814B22" w:rsidRDefault="00BF38DD" w:rsidP="00C05783">
      <w:pPr>
        <w:pStyle w:val="Title"/>
      </w:pPr>
      <w:bookmarkStart w:id="0" w:name="_Toc291534895"/>
      <w:bookmarkStart w:id="1" w:name="_Hlk172275874"/>
      <w:r w:rsidRPr="00814B22">
        <w:t xml:space="preserve">Feedback on </w:t>
      </w:r>
      <w:r w:rsidR="00542F3D" w:rsidRPr="00814B22">
        <w:t xml:space="preserve">Draft </w:t>
      </w:r>
      <w:r w:rsidR="00A02FEB" w:rsidRPr="00814B22">
        <w:t>Provisional Funding Algorithm</w:t>
      </w:r>
    </w:p>
    <w:bookmarkEnd w:id="0"/>
    <w:p w14:paraId="4F160A28" w14:textId="16C9A1E0" w:rsidR="00720833" w:rsidRPr="00814B22" w:rsidRDefault="00720833" w:rsidP="00C05783">
      <w:pPr>
        <w:pStyle w:val="Heading1"/>
      </w:pPr>
      <w:r w:rsidRPr="00814B22">
        <w:t xml:space="preserve">Instructions </w:t>
      </w:r>
      <w:r w:rsidR="663B48F2" w:rsidRPr="00814B22">
        <w:t>for Patient, Clinician</w:t>
      </w:r>
      <w:r w:rsidR="00DB509F" w:rsidRPr="00814B22">
        <w:t>,</w:t>
      </w:r>
      <w:r w:rsidR="663B48F2" w:rsidRPr="00814B22">
        <w:t xml:space="preserve"> and Industry Groups</w:t>
      </w:r>
    </w:p>
    <w:p w14:paraId="531EF157" w14:textId="342C1E83" w:rsidR="004A1EDC" w:rsidRPr="00814B22" w:rsidRDefault="00720833" w:rsidP="000A2C68">
      <w:pPr>
        <w:pStyle w:val="pCODR1Body"/>
        <w:spacing w:line="276" w:lineRule="auto"/>
        <w:rPr>
          <w:rFonts w:ascii="Roboto" w:hAnsi="Roboto" w:cs="Arial"/>
          <w:sz w:val="22"/>
          <w:szCs w:val="22"/>
        </w:rPr>
      </w:pPr>
      <w:r w:rsidRPr="00814B22">
        <w:rPr>
          <w:rFonts w:ascii="Roboto" w:hAnsi="Roboto" w:cs="Arial"/>
          <w:sz w:val="22"/>
          <w:szCs w:val="22"/>
        </w:rPr>
        <w:t xml:space="preserve">This </w:t>
      </w:r>
      <w:r w:rsidR="00A32329" w:rsidRPr="00814B22">
        <w:rPr>
          <w:rFonts w:ascii="Roboto" w:hAnsi="Roboto" w:cs="Arial"/>
          <w:sz w:val="22"/>
          <w:szCs w:val="22"/>
        </w:rPr>
        <w:t xml:space="preserve">form </w:t>
      </w:r>
      <w:r w:rsidRPr="00814B22">
        <w:rPr>
          <w:rFonts w:ascii="Roboto" w:hAnsi="Roboto" w:cs="Arial"/>
          <w:sz w:val="22"/>
          <w:szCs w:val="22"/>
        </w:rPr>
        <w:t xml:space="preserve">is for </w:t>
      </w:r>
      <w:r w:rsidR="005C5ECA" w:rsidRPr="00814B22">
        <w:rPr>
          <w:rFonts w:ascii="Roboto" w:hAnsi="Roboto" w:cs="Arial"/>
          <w:sz w:val="22"/>
          <w:szCs w:val="22"/>
        </w:rPr>
        <w:t xml:space="preserve">eligible </w:t>
      </w:r>
      <w:r w:rsidR="00AF6FEA" w:rsidRPr="00814B22">
        <w:rPr>
          <w:rFonts w:ascii="Roboto" w:hAnsi="Roboto" w:cs="Arial"/>
          <w:sz w:val="22"/>
          <w:szCs w:val="22"/>
        </w:rPr>
        <w:t xml:space="preserve">patient, clinician, and industry </w:t>
      </w:r>
      <w:r w:rsidR="004433F7" w:rsidRPr="00814B22">
        <w:rPr>
          <w:rFonts w:ascii="Roboto" w:hAnsi="Roboto" w:cs="Arial"/>
          <w:sz w:val="22"/>
          <w:szCs w:val="22"/>
        </w:rPr>
        <w:t>groups</w:t>
      </w:r>
      <w:r w:rsidR="005C5ECA" w:rsidRPr="00814B22">
        <w:rPr>
          <w:rFonts w:ascii="Roboto" w:hAnsi="Roboto" w:cs="Arial"/>
          <w:sz w:val="22"/>
          <w:szCs w:val="22"/>
        </w:rPr>
        <w:t xml:space="preserve"> to provide feedback and </w:t>
      </w:r>
      <w:r w:rsidR="000D0299" w:rsidRPr="00814B22">
        <w:rPr>
          <w:rFonts w:ascii="Roboto" w:hAnsi="Roboto" w:cs="Arial"/>
          <w:sz w:val="22"/>
          <w:szCs w:val="22"/>
        </w:rPr>
        <w:t>comments</w:t>
      </w:r>
      <w:r w:rsidRPr="00814B22">
        <w:rPr>
          <w:rFonts w:ascii="Roboto" w:hAnsi="Roboto" w:cs="Arial"/>
          <w:sz w:val="22"/>
          <w:szCs w:val="22"/>
        </w:rPr>
        <w:t xml:space="preserve"> </w:t>
      </w:r>
      <w:r w:rsidR="000D0299" w:rsidRPr="00814B22">
        <w:rPr>
          <w:rFonts w:ascii="Roboto" w:hAnsi="Roboto" w:cs="Arial"/>
          <w:sz w:val="22"/>
          <w:szCs w:val="22"/>
        </w:rPr>
        <w:t xml:space="preserve">on </w:t>
      </w:r>
      <w:r w:rsidR="00A02FEB" w:rsidRPr="00814B22">
        <w:rPr>
          <w:rFonts w:ascii="Roboto" w:hAnsi="Roboto" w:cs="Arial"/>
          <w:sz w:val="22"/>
          <w:szCs w:val="22"/>
        </w:rPr>
        <w:t xml:space="preserve">a </w:t>
      </w:r>
      <w:r w:rsidR="00542F3D" w:rsidRPr="00814B22">
        <w:rPr>
          <w:rFonts w:ascii="Roboto" w:hAnsi="Roboto" w:cs="Arial"/>
          <w:sz w:val="22"/>
          <w:szCs w:val="22"/>
        </w:rPr>
        <w:t xml:space="preserve">draft </w:t>
      </w:r>
      <w:r w:rsidR="00BB7D3D" w:rsidRPr="00814B22">
        <w:rPr>
          <w:rFonts w:ascii="Roboto" w:hAnsi="Roboto" w:cs="Arial"/>
          <w:sz w:val="22"/>
          <w:szCs w:val="22"/>
        </w:rPr>
        <w:t>provisional funding algorithm</w:t>
      </w:r>
      <w:r w:rsidR="000A2C68" w:rsidRPr="00814B22">
        <w:rPr>
          <w:rFonts w:ascii="Roboto" w:hAnsi="Roboto" w:cs="Arial"/>
          <w:sz w:val="22"/>
          <w:szCs w:val="22"/>
        </w:rPr>
        <w:t xml:space="preserve">. </w:t>
      </w:r>
      <w:bookmarkStart w:id="2" w:name="_Hlk172272311"/>
      <w:r w:rsidR="00742DDF" w:rsidRPr="00814B22">
        <w:rPr>
          <w:rFonts w:ascii="Roboto" w:hAnsi="Roboto" w:cs="Arial"/>
          <w:sz w:val="22"/>
          <w:szCs w:val="22"/>
        </w:rPr>
        <w:t>I</w:t>
      </w:r>
      <w:r w:rsidR="003946DB" w:rsidRPr="00814B22">
        <w:rPr>
          <w:rFonts w:ascii="Roboto" w:hAnsi="Roboto" w:cs="Arial"/>
          <w:sz w:val="22"/>
          <w:szCs w:val="22"/>
        </w:rPr>
        <w:t>nput is sought before the project</w:t>
      </w:r>
      <w:r w:rsidR="00BF520C" w:rsidRPr="00814B22">
        <w:rPr>
          <w:rFonts w:ascii="Roboto" w:hAnsi="Roboto" w:cs="Arial"/>
          <w:sz w:val="22"/>
          <w:szCs w:val="22"/>
        </w:rPr>
        <w:t xml:space="preserve"> is initiated</w:t>
      </w:r>
      <w:r w:rsidR="003946DB" w:rsidRPr="00814B22">
        <w:rPr>
          <w:rFonts w:ascii="Roboto" w:hAnsi="Roboto" w:cs="Arial"/>
          <w:sz w:val="22"/>
          <w:szCs w:val="22"/>
        </w:rPr>
        <w:t xml:space="preserve"> to </w:t>
      </w:r>
      <w:r w:rsidR="00A86011" w:rsidRPr="00814B22">
        <w:rPr>
          <w:rFonts w:ascii="Roboto" w:hAnsi="Roboto" w:cs="Arial"/>
          <w:sz w:val="22"/>
          <w:szCs w:val="22"/>
        </w:rPr>
        <w:t xml:space="preserve">help </w:t>
      </w:r>
      <w:r w:rsidR="00FE4063" w:rsidRPr="00814B22">
        <w:rPr>
          <w:rFonts w:ascii="Roboto" w:hAnsi="Roboto" w:cs="Arial"/>
          <w:sz w:val="22"/>
          <w:szCs w:val="22"/>
        </w:rPr>
        <w:t xml:space="preserve">shape </w:t>
      </w:r>
      <w:r w:rsidR="003946DB" w:rsidRPr="00814B22">
        <w:rPr>
          <w:rFonts w:ascii="Roboto" w:hAnsi="Roboto" w:cs="Arial"/>
          <w:sz w:val="22"/>
          <w:szCs w:val="22"/>
        </w:rPr>
        <w:t>the direction</w:t>
      </w:r>
      <w:bookmarkEnd w:id="2"/>
      <w:r w:rsidR="003946DB" w:rsidRPr="00814B22">
        <w:rPr>
          <w:rFonts w:ascii="Roboto" w:hAnsi="Roboto" w:cs="Arial"/>
          <w:sz w:val="22"/>
          <w:szCs w:val="22"/>
        </w:rPr>
        <w:t xml:space="preserve"> and/or the scope of the </w:t>
      </w:r>
      <w:r w:rsidR="005A6639" w:rsidRPr="00814B22">
        <w:rPr>
          <w:rFonts w:ascii="Roboto" w:hAnsi="Roboto" w:cs="Arial"/>
          <w:sz w:val="22"/>
          <w:szCs w:val="22"/>
        </w:rPr>
        <w:t>funding algor</w:t>
      </w:r>
      <w:r w:rsidR="2E10C487" w:rsidRPr="00814B22">
        <w:rPr>
          <w:rFonts w:ascii="Roboto" w:hAnsi="Roboto" w:cs="Arial"/>
          <w:sz w:val="22"/>
          <w:szCs w:val="22"/>
        </w:rPr>
        <w:t>i</w:t>
      </w:r>
      <w:r w:rsidR="005A6639" w:rsidRPr="00814B22">
        <w:rPr>
          <w:rFonts w:ascii="Roboto" w:hAnsi="Roboto" w:cs="Arial"/>
          <w:sz w:val="22"/>
          <w:szCs w:val="22"/>
        </w:rPr>
        <w:t>thm</w:t>
      </w:r>
      <w:r w:rsidR="003946DB" w:rsidRPr="00814B22">
        <w:rPr>
          <w:rFonts w:ascii="Roboto" w:hAnsi="Roboto" w:cs="Arial"/>
          <w:sz w:val="22"/>
          <w:szCs w:val="22"/>
        </w:rPr>
        <w:t xml:space="preserve">, whereas feedback is collected </w:t>
      </w:r>
      <w:r w:rsidR="00742DDF" w:rsidRPr="00814B22">
        <w:rPr>
          <w:rFonts w:ascii="Roboto" w:hAnsi="Roboto" w:cs="Arial"/>
          <w:sz w:val="22"/>
          <w:szCs w:val="22"/>
        </w:rPr>
        <w:t xml:space="preserve">when </w:t>
      </w:r>
      <w:r w:rsidR="003946DB" w:rsidRPr="00814B22">
        <w:rPr>
          <w:rFonts w:ascii="Roboto" w:hAnsi="Roboto" w:cs="Arial"/>
          <w:sz w:val="22"/>
          <w:szCs w:val="22"/>
        </w:rPr>
        <w:t xml:space="preserve">the </w:t>
      </w:r>
      <w:r w:rsidR="007C42AA" w:rsidRPr="00814B22">
        <w:rPr>
          <w:rFonts w:ascii="Roboto" w:hAnsi="Roboto" w:cs="Arial"/>
          <w:sz w:val="22"/>
          <w:szCs w:val="22"/>
        </w:rPr>
        <w:t xml:space="preserve">funding algorithm </w:t>
      </w:r>
      <w:r w:rsidR="003946DB" w:rsidRPr="00814B22">
        <w:rPr>
          <w:rFonts w:ascii="Roboto" w:hAnsi="Roboto" w:cs="Arial"/>
          <w:sz w:val="22"/>
          <w:szCs w:val="22"/>
        </w:rPr>
        <w:t>is near completion (e.g.</w:t>
      </w:r>
      <w:r w:rsidR="00DB509F" w:rsidRPr="00814B22">
        <w:rPr>
          <w:rFonts w:ascii="Roboto" w:hAnsi="Roboto" w:cs="Arial"/>
          <w:sz w:val="22"/>
          <w:szCs w:val="22"/>
        </w:rPr>
        <w:t>,</w:t>
      </w:r>
      <w:r w:rsidR="003946DB" w:rsidRPr="00814B22">
        <w:rPr>
          <w:rFonts w:ascii="Roboto" w:hAnsi="Roboto" w:cs="Arial"/>
          <w:sz w:val="22"/>
          <w:szCs w:val="22"/>
        </w:rPr>
        <w:t xml:space="preserve"> draft report of the </w:t>
      </w:r>
      <w:r w:rsidR="00742DDF" w:rsidRPr="00814B22">
        <w:rPr>
          <w:rFonts w:ascii="Roboto" w:hAnsi="Roboto" w:cs="Arial"/>
          <w:sz w:val="22"/>
          <w:szCs w:val="22"/>
        </w:rPr>
        <w:t>provisional funding algorithm</w:t>
      </w:r>
      <w:r w:rsidR="003946DB" w:rsidRPr="00814B22">
        <w:rPr>
          <w:rFonts w:ascii="Roboto" w:hAnsi="Roboto" w:cs="Arial"/>
          <w:sz w:val="22"/>
          <w:szCs w:val="22"/>
        </w:rPr>
        <w:t>) for refinement.</w:t>
      </w:r>
    </w:p>
    <w:p w14:paraId="12AEF709" w14:textId="3D30A5DF" w:rsidR="000A2C68" w:rsidRPr="00814B22" w:rsidRDefault="00B84DF4" w:rsidP="000A2C68">
      <w:pPr>
        <w:pStyle w:val="pCODR1Body"/>
        <w:spacing w:line="276" w:lineRule="auto"/>
        <w:rPr>
          <w:rFonts w:ascii="Roboto" w:hAnsi="Roboto" w:cs="Arial"/>
          <w:sz w:val="22"/>
          <w:szCs w:val="22"/>
        </w:rPr>
      </w:pPr>
      <w:r w:rsidRPr="00814B22">
        <w:rPr>
          <w:rFonts w:ascii="Roboto" w:hAnsi="Roboto" w:cs="Arial"/>
          <w:sz w:val="22"/>
          <w:szCs w:val="22"/>
        </w:rPr>
        <w:t xml:space="preserve">As described in the </w:t>
      </w:r>
      <w:hyperlink r:id="rId11" w:history="1">
        <w:r w:rsidRPr="00814B22">
          <w:rPr>
            <w:rStyle w:val="Hyperlink"/>
            <w:rFonts w:ascii="Roboto" w:hAnsi="Roboto" w:cs="Arial"/>
            <w:color w:val="006CB9"/>
            <w:sz w:val="22"/>
            <w:szCs w:val="22"/>
          </w:rPr>
          <w:t>Procedures for Reimbursement Reviews</w:t>
        </w:r>
      </w:hyperlink>
      <w:r w:rsidRPr="00814B22">
        <w:rPr>
          <w:rStyle w:val="Hyperlink"/>
          <w:rFonts w:ascii="Roboto" w:hAnsi="Roboto" w:cs="Arial"/>
          <w:color w:val="006CB9"/>
          <w:sz w:val="22"/>
          <w:szCs w:val="22"/>
        </w:rPr>
        <w:t>,</w:t>
      </w:r>
      <w:r w:rsidRPr="00814B22">
        <w:rPr>
          <w:rFonts w:ascii="Roboto" w:hAnsi="Roboto" w:cs="Arial"/>
          <w:sz w:val="22"/>
          <w:szCs w:val="22"/>
        </w:rPr>
        <w:t xml:space="preserve"> t</w:t>
      </w:r>
      <w:r w:rsidR="00A02FEB" w:rsidRPr="00814B22">
        <w:rPr>
          <w:rFonts w:ascii="Roboto" w:hAnsi="Roboto" w:cs="Arial"/>
          <w:sz w:val="22"/>
          <w:szCs w:val="22"/>
        </w:rPr>
        <w:t>he draft provisional funding algorithm</w:t>
      </w:r>
      <w:r w:rsidR="000D76B5" w:rsidRPr="00814B22">
        <w:rPr>
          <w:rFonts w:ascii="Roboto" w:hAnsi="Roboto" w:cs="Arial"/>
          <w:sz w:val="22"/>
          <w:szCs w:val="22"/>
        </w:rPr>
        <w:t xml:space="preserve"> reports </w:t>
      </w:r>
      <w:r w:rsidR="00BB7D3D" w:rsidRPr="00814B22">
        <w:rPr>
          <w:rFonts w:ascii="Roboto" w:hAnsi="Roboto" w:cs="Arial"/>
          <w:sz w:val="22"/>
          <w:szCs w:val="22"/>
        </w:rPr>
        <w:t xml:space="preserve">are </w:t>
      </w:r>
      <w:r w:rsidR="000A2C68" w:rsidRPr="00814B22">
        <w:rPr>
          <w:rFonts w:ascii="Roboto" w:hAnsi="Roboto" w:cs="Arial"/>
          <w:sz w:val="22"/>
          <w:szCs w:val="22"/>
        </w:rPr>
        <w:t xml:space="preserve">posted for feedback for </w:t>
      </w:r>
      <w:r w:rsidR="004433F7" w:rsidRPr="00814B22">
        <w:rPr>
          <w:rFonts w:ascii="Roboto" w:hAnsi="Roboto" w:cs="Arial"/>
          <w:sz w:val="22"/>
          <w:szCs w:val="22"/>
        </w:rPr>
        <w:t>7</w:t>
      </w:r>
      <w:r w:rsidR="000A2C68" w:rsidRPr="00814B22">
        <w:rPr>
          <w:rFonts w:ascii="Roboto" w:hAnsi="Roboto" w:cs="Arial"/>
          <w:sz w:val="22"/>
          <w:szCs w:val="22"/>
        </w:rPr>
        <w:t xml:space="preserve"> business days. </w:t>
      </w:r>
    </w:p>
    <w:p w14:paraId="060F7C88" w14:textId="40AC4D1B" w:rsidR="00E860C5" w:rsidRPr="00814B22" w:rsidRDefault="004433F7" w:rsidP="000A2C68">
      <w:pPr>
        <w:pStyle w:val="pCODR1Body"/>
        <w:spacing w:line="276" w:lineRule="auto"/>
        <w:rPr>
          <w:rFonts w:ascii="Roboto" w:hAnsi="Roboto" w:cs="Arial"/>
          <w:sz w:val="22"/>
          <w:szCs w:val="22"/>
        </w:rPr>
      </w:pPr>
      <w:r w:rsidRPr="00814B22">
        <w:rPr>
          <w:rFonts w:ascii="Roboto" w:hAnsi="Roboto" w:cs="Arial"/>
          <w:sz w:val="22"/>
          <w:szCs w:val="22"/>
        </w:rPr>
        <w:t>We</w:t>
      </w:r>
      <w:r w:rsidR="00591E8E" w:rsidRPr="00814B22">
        <w:rPr>
          <w:rFonts w:ascii="Roboto" w:hAnsi="Roboto" w:cs="Arial"/>
          <w:sz w:val="22"/>
          <w:szCs w:val="22"/>
        </w:rPr>
        <w:t xml:space="preserve"> will only consider feedback received from eligible </w:t>
      </w:r>
      <w:r w:rsidRPr="00814B22">
        <w:rPr>
          <w:rFonts w:ascii="Roboto" w:hAnsi="Roboto" w:cs="Arial"/>
          <w:sz w:val="22"/>
          <w:szCs w:val="22"/>
        </w:rPr>
        <w:t>groups</w:t>
      </w:r>
      <w:r w:rsidR="00591E8E" w:rsidRPr="00814B22">
        <w:rPr>
          <w:rFonts w:ascii="Roboto" w:hAnsi="Roboto" w:cs="Arial"/>
          <w:sz w:val="22"/>
          <w:szCs w:val="22"/>
        </w:rPr>
        <w:t xml:space="preserve"> (as described in the </w:t>
      </w:r>
      <w:hyperlink r:id="rId12" w:history="1">
        <w:r w:rsidR="00455004" w:rsidRPr="00814B22">
          <w:rPr>
            <w:rStyle w:val="Hyperlink"/>
            <w:rFonts w:ascii="Roboto" w:hAnsi="Roboto" w:cs="Arial"/>
            <w:color w:val="006CB9"/>
            <w:sz w:val="22"/>
            <w:szCs w:val="22"/>
          </w:rPr>
          <w:t>Procedures for Reimbursement Reviews</w:t>
        </w:r>
      </w:hyperlink>
      <w:r w:rsidR="00591E8E" w:rsidRPr="00814B22">
        <w:rPr>
          <w:rStyle w:val="Hyperlink"/>
          <w:rFonts w:ascii="Roboto" w:hAnsi="Roboto" w:cs="Arial"/>
          <w:color w:val="auto"/>
          <w:sz w:val="22"/>
          <w:szCs w:val="22"/>
          <w:u w:val="none"/>
        </w:rPr>
        <w:t>)</w:t>
      </w:r>
      <w:r w:rsidR="005265BE" w:rsidRPr="00814B22">
        <w:rPr>
          <w:rStyle w:val="Hyperlink"/>
          <w:rFonts w:ascii="Roboto" w:hAnsi="Roboto" w:cs="Arial"/>
          <w:color w:val="auto"/>
          <w:sz w:val="22"/>
          <w:szCs w:val="22"/>
          <w:u w:val="none"/>
        </w:rPr>
        <w:t>,</w:t>
      </w:r>
      <w:r w:rsidR="00591E8E" w:rsidRPr="00814B22">
        <w:rPr>
          <w:rFonts w:ascii="Roboto" w:hAnsi="Roboto" w:cs="Arial"/>
          <w:sz w:val="22"/>
          <w:szCs w:val="22"/>
        </w:rPr>
        <w:t xml:space="preserve"> </w:t>
      </w:r>
      <w:r w:rsidR="00E860C5" w:rsidRPr="00814B22">
        <w:rPr>
          <w:rFonts w:ascii="Roboto" w:hAnsi="Roboto" w:cs="Arial"/>
          <w:sz w:val="22"/>
          <w:szCs w:val="22"/>
        </w:rPr>
        <w:t>includ</w:t>
      </w:r>
      <w:r w:rsidR="00B06899" w:rsidRPr="00814B22">
        <w:rPr>
          <w:rFonts w:ascii="Roboto" w:hAnsi="Roboto" w:cs="Arial"/>
          <w:sz w:val="22"/>
          <w:szCs w:val="22"/>
        </w:rPr>
        <w:t>ing</w:t>
      </w:r>
      <w:r w:rsidR="000D76B5" w:rsidRPr="00814B22">
        <w:rPr>
          <w:rFonts w:ascii="Roboto" w:hAnsi="Roboto" w:cs="Arial"/>
          <w:sz w:val="22"/>
          <w:szCs w:val="22"/>
        </w:rPr>
        <w:t xml:space="preserve"> drug manufacturers, </w:t>
      </w:r>
      <w:r w:rsidR="00E860C5" w:rsidRPr="00814B22">
        <w:rPr>
          <w:rFonts w:ascii="Roboto" w:hAnsi="Roboto" w:cs="Arial"/>
          <w:sz w:val="22"/>
          <w:szCs w:val="22"/>
        </w:rPr>
        <w:t>patient groups</w:t>
      </w:r>
      <w:r w:rsidR="000D76B5" w:rsidRPr="00814B22">
        <w:rPr>
          <w:rFonts w:ascii="Roboto" w:hAnsi="Roboto" w:cs="Arial"/>
          <w:sz w:val="22"/>
          <w:szCs w:val="22"/>
        </w:rPr>
        <w:t xml:space="preserve">, </w:t>
      </w:r>
      <w:r w:rsidR="00B06899" w:rsidRPr="00814B22">
        <w:rPr>
          <w:rFonts w:ascii="Roboto" w:hAnsi="Roboto" w:cs="Arial"/>
          <w:sz w:val="22"/>
          <w:szCs w:val="22"/>
        </w:rPr>
        <w:t>c</w:t>
      </w:r>
      <w:r w:rsidR="00E860C5" w:rsidRPr="00814B22">
        <w:rPr>
          <w:rFonts w:ascii="Roboto" w:hAnsi="Roboto" w:cs="Arial"/>
          <w:sz w:val="22"/>
          <w:szCs w:val="22"/>
        </w:rPr>
        <w:t>linician groups</w:t>
      </w:r>
      <w:r w:rsidR="000D76B5" w:rsidRPr="00814B22">
        <w:rPr>
          <w:rFonts w:ascii="Roboto" w:hAnsi="Roboto" w:cs="Arial"/>
          <w:sz w:val="22"/>
          <w:szCs w:val="22"/>
        </w:rPr>
        <w:t>,</w:t>
      </w:r>
      <w:r w:rsidR="00E860C5" w:rsidRPr="00814B22">
        <w:rPr>
          <w:rFonts w:ascii="Roboto" w:hAnsi="Roboto" w:cs="Arial"/>
          <w:sz w:val="22"/>
          <w:szCs w:val="22"/>
        </w:rPr>
        <w:t xml:space="preserve"> and the participating drug programs. </w:t>
      </w:r>
    </w:p>
    <w:p w14:paraId="46800AFB" w14:textId="4B82F67E" w:rsidR="1F6D60AD" w:rsidRDefault="1F6D60AD">
      <w:pPr>
        <w:rPr>
          <w:del w:id="3" w:author="Author"/>
          <w:rFonts w:eastAsia="Arial" w:cs="Arial"/>
          <w:sz w:val="22"/>
          <w:szCs w:val="22"/>
        </w:rPr>
      </w:pPr>
      <w:r w:rsidRPr="4D46B739">
        <w:rPr>
          <w:rFonts w:eastAsia="Arial" w:cs="Arial"/>
          <w:sz w:val="22"/>
          <w:szCs w:val="22"/>
        </w:rPr>
        <w:t xml:space="preserve">If you have any questions regarding the process for provisional funding algorithms, please </w:t>
      </w:r>
      <w:hyperlink r:id="rId13" w:history="1">
        <w:r w:rsidRPr="4D46B739">
          <w:rPr>
            <w:rStyle w:val="Hyperlink"/>
            <w:rFonts w:ascii="Roboto" w:eastAsia="Roboto" w:hAnsi="Roboto" w:cs="Roboto"/>
            <w:sz w:val="22"/>
            <w:szCs w:val="22"/>
          </w:rPr>
          <w:t>contact us</w:t>
        </w:r>
      </w:hyperlink>
      <w:r w:rsidRPr="4D46B739">
        <w:rPr>
          <w:rFonts w:eastAsia="Arial" w:cs="Arial"/>
          <w:sz w:val="22"/>
          <w:szCs w:val="22"/>
        </w:rPr>
        <w:t xml:space="preserve"> with the complete details of your question(s).</w:t>
      </w:r>
    </w:p>
    <w:p w14:paraId="33C266CC" w14:textId="155C5ED2" w:rsidR="251F770D" w:rsidRDefault="251F770D" w:rsidP="251F770D">
      <w:pPr>
        <w:pStyle w:val="pCODR1Body"/>
        <w:spacing w:line="276" w:lineRule="auto"/>
        <w:rPr>
          <w:del w:id="4" w:author="Author"/>
          <w:rFonts w:ascii="Roboto" w:hAnsi="Roboto" w:cs="Arial"/>
          <w:sz w:val="22"/>
          <w:szCs w:val="22"/>
        </w:rPr>
      </w:pPr>
    </w:p>
    <w:p w14:paraId="1B9F5087" w14:textId="56582C59" w:rsidR="00720833" w:rsidRPr="00814B22" w:rsidRDefault="00720833" w:rsidP="00C05783">
      <w:pPr>
        <w:pStyle w:val="Heading2"/>
      </w:pPr>
      <w:r w:rsidRPr="00814B22">
        <w:t xml:space="preserve">Before Completing </w:t>
      </w:r>
      <w:r w:rsidR="0042184C" w:rsidRPr="00814B22">
        <w:t xml:space="preserve">This </w:t>
      </w:r>
      <w:r w:rsidR="00A32329" w:rsidRPr="00814B22">
        <w:t>Form</w:t>
      </w:r>
    </w:p>
    <w:p w14:paraId="5F522757" w14:textId="1B691556" w:rsidR="000A2C68" w:rsidRPr="00814B22" w:rsidRDefault="000A2C68" w:rsidP="000A2C68">
      <w:pPr>
        <w:spacing w:after="0" w:line="276" w:lineRule="auto"/>
        <w:rPr>
          <w:rFonts w:ascii="Roboto" w:hAnsi="Roboto" w:cs="Arial"/>
          <w:sz w:val="22"/>
          <w:szCs w:val="22"/>
        </w:rPr>
      </w:pPr>
      <w:bookmarkStart w:id="5" w:name="_Hlk26257215"/>
      <w:r w:rsidRPr="00814B22">
        <w:rPr>
          <w:rFonts w:ascii="Roboto" w:hAnsi="Roboto" w:cs="Arial"/>
          <w:sz w:val="22"/>
          <w:szCs w:val="22"/>
        </w:rPr>
        <w:t xml:space="preserve">Please review the following documents to ensure </w:t>
      </w:r>
      <w:r w:rsidR="00D714DC" w:rsidRPr="00814B22">
        <w:rPr>
          <w:rFonts w:ascii="Roboto" w:hAnsi="Roboto" w:cs="Arial"/>
          <w:sz w:val="22"/>
          <w:szCs w:val="22"/>
        </w:rPr>
        <w:t xml:space="preserve">your </w:t>
      </w:r>
      <w:r w:rsidRPr="00814B22">
        <w:rPr>
          <w:rFonts w:ascii="Roboto" w:hAnsi="Roboto" w:cs="Arial"/>
          <w:sz w:val="22"/>
          <w:szCs w:val="22"/>
        </w:rPr>
        <w:t xml:space="preserve">understanding of </w:t>
      </w:r>
      <w:r w:rsidR="00112C0B" w:rsidRPr="00814B22">
        <w:rPr>
          <w:rFonts w:ascii="Roboto" w:hAnsi="Roboto" w:cs="Arial"/>
          <w:sz w:val="22"/>
          <w:szCs w:val="22"/>
        </w:rPr>
        <w:t>our</w:t>
      </w:r>
      <w:r w:rsidRPr="00814B22">
        <w:rPr>
          <w:rFonts w:ascii="Roboto" w:hAnsi="Roboto" w:cs="Arial"/>
          <w:sz w:val="22"/>
          <w:szCs w:val="22"/>
        </w:rPr>
        <w:t xml:space="preserve"> procedures:</w:t>
      </w:r>
    </w:p>
    <w:bookmarkEnd w:id="5"/>
    <w:p w14:paraId="6DBC2A3E" w14:textId="1A82DD66" w:rsidR="000A2C68" w:rsidRPr="00814B22" w:rsidRDefault="000A2C68" w:rsidP="00814B22">
      <w:pPr>
        <w:pStyle w:val="Bulletedlistlvl1Working"/>
        <w:numPr>
          <w:ilvl w:val="0"/>
          <w:numId w:val="21"/>
        </w:numPr>
        <w:spacing w:before="0" w:after="0" w:line="276" w:lineRule="auto"/>
        <w:ind w:left="360" w:hanging="180"/>
        <w:rPr>
          <w:rFonts w:ascii="Roboto" w:hAnsi="Roboto"/>
          <w:color w:val="0067B9"/>
          <w:sz w:val="22"/>
          <w:szCs w:val="22"/>
          <w:lang w:val="en-CA"/>
        </w:rPr>
      </w:pPr>
      <w:r w:rsidRPr="00814B22">
        <w:fldChar w:fldCharType="begin"/>
      </w:r>
      <w:r w:rsidR="007459C5">
        <w:instrText>HYPERLINK "https://cadth.ca/sites/default/files/Drug_Review_Process/Drug_Reimbursement_Review_Procedures.pdf"</w:instrText>
      </w:r>
      <w:r w:rsidRPr="00814B22">
        <w:fldChar w:fldCharType="separate"/>
      </w:r>
      <w:r w:rsidR="00455004" w:rsidRPr="00814B22">
        <w:rPr>
          <w:rStyle w:val="Hyperlink"/>
          <w:rFonts w:ascii="Roboto" w:hAnsi="Roboto" w:cs="Arial"/>
          <w:color w:val="006CB9"/>
          <w:sz w:val="22"/>
          <w:szCs w:val="22"/>
          <w:lang w:val="en-CA"/>
        </w:rPr>
        <w:t>Procedures for Reimbursement Reviews</w:t>
      </w:r>
      <w:r w:rsidRPr="00814B22">
        <w:rPr>
          <w:rStyle w:val="Hyperlink"/>
          <w:rFonts w:ascii="Roboto" w:hAnsi="Roboto" w:cs="Arial"/>
          <w:color w:val="006CB9"/>
          <w:sz w:val="22"/>
          <w:szCs w:val="22"/>
          <w:lang w:val="en-CA"/>
        </w:rPr>
        <w:fldChar w:fldCharType="end"/>
      </w:r>
      <w:r w:rsidRPr="00814B22">
        <w:rPr>
          <w:rFonts w:ascii="Roboto" w:hAnsi="Roboto"/>
          <w:sz w:val="22"/>
          <w:szCs w:val="22"/>
          <w:lang w:val="en-CA"/>
        </w:rPr>
        <w:t xml:space="preserve"> </w:t>
      </w:r>
    </w:p>
    <w:p w14:paraId="66AD6D1B" w14:textId="503E7506" w:rsidR="000A2C68" w:rsidRPr="00814B22" w:rsidRDefault="007459C5" w:rsidP="00814B22">
      <w:pPr>
        <w:pStyle w:val="Bulletedlistlvl1Working"/>
        <w:numPr>
          <w:ilvl w:val="0"/>
          <w:numId w:val="21"/>
        </w:numPr>
        <w:spacing w:before="0" w:after="0" w:line="276" w:lineRule="auto"/>
        <w:ind w:left="360" w:hanging="180"/>
        <w:rPr>
          <w:rFonts w:ascii="Roboto" w:hAnsi="Roboto"/>
          <w:sz w:val="22"/>
          <w:szCs w:val="22"/>
          <w:lang w:val="en-CA"/>
        </w:rPr>
      </w:pPr>
      <w:ins w:id="6" w:author="Author">
        <w:r w:rsidRPr="007459C5">
          <w:rPr>
            <w:rFonts w:ascii="Roboto" w:hAnsi="Roboto"/>
            <w:sz w:val="22"/>
            <w:szCs w:val="22"/>
            <w:lang w:val="en-CA"/>
          </w:rPr>
          <w:t>Pharmaceutical Review Updates</w:t>
        </w:r>
      </w:ins>
      <w:r w:rsidR="000A2C68" w:rsidRPr="00814B22">
        <w:rPr>
          <w:rFonts w:ascii="Roboto" w:hAnsi="Roboto"/>
          <w:color w:val="0070C0"/>
          <w:sz w:val="22"/>
          <w:szCs w:val="22"/>
          <w:lang w:val="en-CA"/>
        </w:rPr>
        <w:t xml:space="preserve"> </w:t>
      </w:r>
      <w:r w:rsidR="000A2C68" w:rsidRPr="00814B22">
        <w:rPr>
          <w:rFonts w:ascii="Roboto" w:hAnsi="Roboto"/>
          <w:sz w:val="22"/>
          <w:szCs w:val="22"/>
          <w:lang w:val="en-CA"/>
        </w:rPr>
        <w:t xml:space="preserve">for any </w:t>
      </w:r>
      <w:r w:rsidR="0042184C" w:rsidRPr="00814B22">
        <w:rPr>
          <w:rFonts w:ascii="Roboto" w:hAnsi="Roboto"/>
          <w:sz w:val="22"/>
          <w:szCs w:val="22"/>
          <w:lang w:val="en-CA"/>
        </w:rPr>
        <w:t xml:space="preserve">new </w:t>
      </w:r>
      <w:r w:rsidR="000A2C68" w:rsidRPr="00814B22">
        <w:rPr>
          <w:rFonts w:ascii="Roboto" w:hAnsi="Roboto"/>
          <w:sz w:val="22"/>
          <w:szCs w:val="22"/>
          <w:lang w:val="en-CA"/>
        </w:rPr>
        <w:t>applicable information.</w:t>
      </w:r>
    </w:p>
    <w:p w14:paraId="57597F06" w14:textId="0FAA3577" w:rsidR="00720833" w:rsidRPr="00814B22" w:rsidRDefault="00720833" w:rsidP="00C05783">
      <w:pPr>
        <w:pStyle w:val="Heading2"/>
      </w:pPr>
      <w:r w:rsidRPr="00814B22">
        <w:t xml:space="preserve">Completing </w:t>
      </w:r>
      <w:r w:rsidR="0042184C" w:rsidRPr="00814B22">
        <w:t xml:space="preserve">This </w:t>
      </w:r>
      <w:r w:rsidR="00A32329" w:rsidRPr="00814B22">
        <w:t>Form</w:t>
      </w:r>
    </w:p>
    <w:p w14:paraId="4809FFAB" w14:textId="232492C0" w:rsidR="00F707C4" w:rsidRPr="00814B22" w:rsidRDefault="00F707C4" w:rsidP="000A2C68">
      <w:pPr>
        <w:pStyle w:val="pCODR1Body"/>
        <w:spacing w:line="276" w:lineRule="auto"/>
        <w:rPr>
          <w:rFonts w:ascii="Roboto" w:hAnsi="Roboto" w:cs="Arial"/>
          <w:sz w:val="22"/>
          <w:szCs w:val="22"/>
        </w:rPr>
      </w:pPr>
      <w:r w:rsidRPr="00814B22">
        <w:rPr>
          <w:rFonts w:ascii="Roboto" w:hAnsi="Roboto" w:cs="Arial"/>
          <w:sz w:val="22"/>
          <w:szCs w:val="22"/>
        </w:rPr>
        <w:t xml:space="preserve">Feedback should be presented clearly and </w:t>
      </w:r>
      <w:r w:rsidR="00F756F2" w:rsidRPr="00814B22">
        <w:rPr>
          <w:rFonts w:ascii="Roboto" w:hAnsi="Roboto" w:cs="Arial"/>
          <w:sz w:val="22"/>
          <w:szCs w:val="22"/>
        </w:rPr>
        <w:t>concisely</w:t>
      </w:r>
      <w:r w:rsidR="00C17E82" w:rsidRPr="00814B22">
        <w:rPr>
          <w:rFonts w:ascii="Roboto" w:hAnsi="Roboto" w:cs="Arial"/>
          <w:sz w:val="22"/>
          <w:szCs w:val="22"/>
        </w:rPr>
        <w:t>.</w:t>
      </w:r>
      <w:r w:rsidRPr="00814B22">
        <w:rPr>
          <w:rFonts w:ascii="Roboto" w:hAnsi="Roboto" w:cs="Arial"/>
          <w:sz w:val="22"/>
          <w:szCs w:val="22"/>
        </w:rPr>
        <w:t xml:space="preserve"> </w:t>
      </w:r>
      <w:r w:rsidR="002B1F5C" w:rsidRPr="00814B22">
        <w:rPr>
          <w:rFonts w:ascii="Roboto" w:hAnsi="Roboto" w:cs="Arial"/>
          <w:sz w:val="22"/>
          <w:szCs w:val="22"/>
        </w:rPr>
        <w:t xml:space="preserve">Use </w:t>
      </w:r>
      <w:r w:rsidRPr="00814B22">
        <w:rPr>
          <w:rFonts w:ascii="Roboto" w:hAnsi="Roboto" w:cs="Arial"/>
          <w:sz w:val="22"/>
          <w:szCs w:val="22"/>
        </w:rPr>
        <w:t xml:space="preserve">point form </w:t>
      </w:r>
      <w:r w:rsidR="002B1F5C" w:rsidRPr="00814B22">
        <w:rPr>
          <w:rFonts w:ascii="Roboto" w:hAnsi="Roboto" w:cs="Arial"/>
          <w:sz w:val="22"/>
          <w:szCs w:val="22"/>
        </w:rPr>
        <w:t xml:space="preserve">if </w:t>
      </w:r>
      <w:r w:rsidRPr="00814B22">
        <w:rPr>
          <w:rFonts w:ascii="Roboto" w:hAnsi="Roboto" w:cs="Arial"/>
          <w:sz w:val="22"/>
          <w:szCs w:val="22"/>
        </w:rPr>
        <w:t xml:space="preserve">possible. The issue(s) should be clearly stated and </w:t>
      </w:r>
      <w:r w:rsidR="00C17E82" w:rsidRPr="00814B22">
        <w:rPr>
          <w:rFonts w:ascii="Roboto" w:hAnsi="Roboto" w:cs="Arial"/>
          <w:sz w:val="22"/>
          <w:szCs w:val="22"/>
        </w:rPr>
        <w:t xml:space="preserve">include </w:t>
      </w:r>
      <w:r w:rsidRPr="00814B22">
        <w:rPr>
          <w:rFonts w:ascii="Roboto" w:hAnsi="Roboto" w:cs="Arial"/>
          <w:sz w:val="22"/>
          <w:szCs w:val="22"/>
        </w:rPr>
        <w:t xml:space="preserve">specific reference to the section of the </w:t>
      </w:r>
      <w:r w:rsidR="00895F34" w:rsidRPr="00814B22">
        <w:rPr>
          <w:rFonts w:ascii="Roboto" w:hAnsi="Roboto" w:cs="Arial"/>
          <w:sz w:val="22"/>
          <w:szCs w:val="22"/>
        </w:rPr>
        <w:t>draft provisional funding algorithm</w:t>
      </w:r>
      <w:r w:rsidR="00CF7342" w:rsidRPr="00814B22">
        <w:rPr>
          <w:rFonts w:ascii="Roboto" w:hAnsi="Roboto" w:cs="Arial"/>
          <w:sz w:val="22"/>
          <w:szCs w:val="22"/>
        </w:rPr>
        <w:t xml:space="preserve"> </w:t>
      </w:r>
      <w:r w:rsidR="000D76B5" w:rsidRPr="00814B22">
        <w:rPr>
          <w:rFonts w:ascii="Roboto" w:hAnsi="Roboto" w:cs="Arial"/>
          <w:sz w:val="22"/>
          <w:szCs w:val="22"/>
        </w:rPr>
        <w:t>report</w:t>
      </w:r>
      <w:r w:rsidRPr="00814B22">
        <w:rPr>
          <w:rFonts w:ascii="Roboto" w:hAnsi="Roboto" w:cs="Arial"/>
          <w:sz w:val="22"/>
          <w:szCs w:val="22"/>
        </w:rPr>
        <w:t xml:space="preserve"> under discussion (i.e., page number, section title, and paragraph). </w:t>
      </w:r>
    </w:p>
    <w:p w14:paraId="247D59A3" w14:textId="5F491CDF" w:rsidR="000A2C68" w:rsidRPr="00814B22" w:rsidRDefault="00F707C4" w:rsidP="000A2C68">
      <w:pPr>
        <w:pStyle w:val="pCODR1Body"/>
        <w:spacing w:line="276" w:lineRule="auto"/>
        <w:rPr>
          <w:rFonts w:ascii="Roboto" w:hAnsi="Roboto" w:cs="Arial"/>
          <w:sz w:val="22"/>
          <w:szCs w:val="22"/>
        </w:rPr>
      </w:pPr>
      <w:r w:rsidRPr="00814B22">
        <w:rPr>
          <w:rFonts w:ascii="Roboto" w:hAnsi="Roboto" w:cs="Arial"/>
          <w:sz w:val="22"/>
          <w:szCs w:val="22"/>
        </w:rPr>
        <w:t xml:space="preserve">Comments should be restricted to the content of the draft </w:t>
      </w:r>
      <w:r w:rsidR="000D76B5" w:rsidRPr="00814B22">
        <w:rPr>
          <w:rFonts w:ascii="Roboto" w:hAnsi="Roboto" w:cs="Arial"/>
          <w:sz w:val="22"/>
          <w:szCs w:val="22"/>
        </w:rPr>
        <w:t>report</w:t>
      </w:r>
      <w:r w:rsidR="00EA1774" w:rsidRPr="00814B22">
        <w:rPr>
          <w:rFonts w:ascii="Roboto" w:hAnsi="Roboto" w:cs="Arial"/>
          <w:sz w:val="22"/>
          <w:szCs w:val="22"/>
        </w:rPr>
        <w:t xml:space="preserve"> and</w:t>
      </w:r>
      <w:r w:rsidRPr="00814B22">
        <w:rPr>
          <w:rFonts w:ascii="Roboto" w:hAnsi="Roboto" w:cs="Arial"/>
          <w:sz w:val="22"/>
          <w:szCs w:val="22"/>
        </w:rPr>
        <w:t xml:space="preserve"> should not contain any language that could be considered disrespectful</w:t>
      </w:r>
      <w:r w:rsidR="006F7D38" w:rsidRPr="00814B22">
        <w:rPr>
          <w:rFonts w:ascii="Roboto" w:hAnsi="Roboto" w:cs="Arial"/>
          <w:sz w:val="22"/>
          <w:szCs w:val="22"/>
        </w:rPr>
        <w:t xml:space="preserve"> or</w:t>
      </w:r>
      <w:r w:rsidRPr="00814B22">
        <w:rPr>
          <w:rFonts w:ascii="Roboto" w:hAnsi="Roboto" w:cs="Arial"/>
          <w:sz w:val="22"/>
          <w:szCs w:val="22"/>
        </w:rPr>
        <w:t xml:space="preserve"> inflammatory or could violate applicable defamation law</w:t>
      </w:r>
      <w:r w:rsidR="0070665A" w:rsidRPr="00814B22">
        <w:rPr>
          <w:rFonts w:ascii="Roboto" w:hAnsi="Roboto" w:cs="Arial"/>
          <w:sz w:val="22"/>
          <w:szCs w:val="22"/>
        </w:rPr>
        <w:t>s</w:t>
      </w:r>
      <w:r w:rsidRPr="00814B22">
        <w:rPr>
          <w:rFonts w:ascii="Roboto" w:hAnsi="Roboto" w:cs="Arial"/>
          <w:sz w:val="22"/>
          <w:szCs w:val="22"/>
        </w:rPr>
        <w:t xml:space="preserve">. </w:t>
      </w:r>
    </w:p>
    <w:p w14:paraId="3AAA51C2" w14:textId="553269D6" w:rsidR="00F707C4" w:rsidRPr="00814B22" w:rsidRDefault="007D6223" w:rsidP="000A2C68">
      <w:pPr>
        <w:pStyle w:val="pCODR1Body"/>
        <w:spacing w:line="276" w:lineRule="auto"/>
        <w:rPr>
          <w:rFonts w:ascii="Roboto" w:hAnsi="Roboto" w:cs="Arial"/>
          <w:sz w:val="22"/>
          <w:szCs w:val="22"/>
        </w:rPr>
      </w:pPr>
      <w:r>
        <w:rPr>
          <w:rFonts w:ascii="Roboto" w:hAnsi="Roboto" w:cs="Arial"/>
          <w:sz w:val="22"/>
          <w:szCs w:val="22"/>
        </w:rPr>
        <w:t>For panel algorithms, a</w:t>
      </w:r>
      <w:r w:rsidR="00CF663C" w:rsidRPr="00814B22">
        <w:rPr>
          <w:rFonts w:ascii="Roboto" w:hAnsi="Roboto" w:cs="Arial"/>
          <w:sz w:val="22"/>
          <w:szCs w:val="22"/>
        </w:rPr>
        <w:t>ll f</w:t>
      </w:r>
      <w:r w:rsidR="00591E8E" w:rsidRPr="00814B22">
        <w:rPr>
          <w:rFonts w:ascii="Roboto" w:hAnsi="Roboto" w:cs="Arial"/>
          <w:sz w:val="22"/>
          <w:szCs w:val="22"/>
        </w:rPr>
        <w:t>eedback or comments</w:t>
      </w:r>
      <w:r w:rsidR="000D76B5" w:rsidRPr="00814B22">
        <w:rPr>
          <w:rFonts w:ascii="Roboto" w:hAnsi="Roboto" w:cs="Arial"/>
          <w:sz w:val="22"/>
          <w:szCs w:val="22"/>
        </w:rPr>
        <w:t xml:space="preserve"> must </w:t>
      </w:r>
      <w:r w:rsidR="006F7D38" w:rsidRPr="00814B22">
        <w:rPr>
          <w:rFonts w:ascii="Roboto" w:hAnsi="Roboto" w:cs="Arial"/>
          <w:sz w:val="22"/>
          <w:szCs w:val="22"/>
        </w:rPr>
        <w:t xml:space="preserve">relate to </w:t>
      </w:r>
      <w:r w:rsidR="000D76B5" w:rsidRPr="00814B22">
        <w:rPr>
          <w:rFonts w:ascii="Roboto" w:hAnsi="Roboto" w:cs="Arial"/>
          <w:sz w:val="22"/>
          <w:szCs w:val="22"/>
        </w:rPr>
        <w:t>implementation</w:t>
      </w:r>
      <w:r w:rsidR="00191804" w:rsidRPr="00814B22">
        <w:rPr>
          <w:rFonts w:ascii="Roboto" w:hAnsi="Roboto" w:cs="Arial"/>
          <w:sz w:val="22"/>
          <w:szCs w:val="22"/>
        </w:rPr>
        <w:t xml:space="preserve"> and sequencing</w:t>
      </w:r>
      <w:r w:rsidR="000D76B5" w:rsidRPr="00814B22">
        <w:rPr>
          <w:rFonts w:ascii="Roboto" w:hAnsi="Roboto" w:cs="Arial"/>
          <w:sz w:val="22"/>
          <w:szCs w:val="22"/>
        </w:rPr>
        <w:t xml:space="preserve"> questions</w:t>
      </w:r>
      <w:r w:rsidR="000B7668" w:rsidRPr="00814B22">
        <w:rPr>
          <w:rFonts w:ascii="Roboto" w:hAnsi="Roboto" w:cs="Arial"/>
          <w:sz w:val="22"/>
          <w:szCs w:val="22"/>
        </w:rPr>
        <w:t xml:space="preserve"> t</w:t>
      </w:r>
      <w:r w:rsidR="00591E8E" w:rsidRPr="00814B22">
        <w:rPr>
          <w:rFonts w:ascii="Roboto" w:hAnsi="Roboto" w:cs="Arial"/>
          <w:sz w:val="22"/>
          <w:szCs w:val="22"/>
        </w:rPr>
        <w:t xml:space="preserve">hat </w:t>
      </w:r>
      <w:r w:rsidR="000D76B5" w:rsidRPr="00814B22">
        <w:rPr>
          <w:rFonts w:ascii="Roboto" w:hAnsi="Roboto" w:cs="Arial"/>
          <w:sz w:val="22"/>
          <w:szCs w:val="22"/>
        </w:rPr>
        <w:t>were</w:t>
      </w:r>
      <w:r w:rsidR="00591E8E" w:rsidRPr="00814B22">
        <w:rPr>
          <w:rFonts w:ascii="Roboto" w:hAnsi="Roboto" w:cs="Arial"/>
          <w:sz w:val="22"/>
          <w:szCs w:val="22"/>
        </w:rPr>
        <w:t xml:space="preserve"> considered by the </w:t>
      </w:r>
      <w:r w:rsidR="006E54DC" w:rsidRPr="00814B22">
        <w:rPr>
          <w:rFonts w:ascii="Roboto" w:hAnsi="Roboto" w:cs="Arial"/>
          <w:sz w:val="22"/>
          <w:szCs w:val="22"/>
        </w:rPr>
        <w:t>panel</w:t>
      </w:r>
      <w:r w:rsidR="00591E8E" w:rsidRPr="00814B22">
        <w:rPr>
          <w:rFonts w:ascii="Roboto" w:hAnsi="Roboto" w:cs="Arial"/>
          <w:sz w:val="22"/>
          <w:szCs w:val="22"/>
        </w:rPr>
        <w:t xml:space="preserve">. No </w:t>
      </w:r>
      <w:r w:rsidR="006E54DC" w:rsidRPr="00814B22">
        <w:rPr>
          <w:rFonts w:ascii="Roboto" w:hAnsi="Roboto" w:cs="Arial"/>
          <w:sz w:val="22"/>
          <w:szCs w:val="22"/>
        </w:rPr>
        <w:t xml:space="preserve">other aspects </w:t>
      </w:r>
      <w:r w:rsidR="00591E8E" w:rsidRPr="00814B22">
        <w:rPr>
          <w:rFonts w:ascii="Roboto" w:hAnsi="Roboto" w:cs="Arial"/>
          <w:sz w:val="22"/>
          <w:szCs w:val="22"/>
        </w:rPr>
        <w:t xml:space="preserve">will be </w:t>
      </w:r>
      <w:r w:rsidR="00191804" w:rsidRPr="00814B22">
        <w:rPr>
          <w:rFonts w:ascii="Roboto" w:hAnsi="Roboto" w:cs="Arial"/>
          <w:sz w:val="22"/>
          <w:szCs w:val="22"/>
        </w:rPr>
        <w:t>investigated</w:t>
      </w:r>
      <w:r w:rsidR="00591E8E" w:rsidRPr="00814B22">
        <w:rPr>
          <w:rFonts w:ascii="Roboto" w:hAnsi="Roboto" w:cs="Arial"/>
          <w:sz w:val="22"/>
          <w:szCs w:val="22"/>
        </w:rPr>
        <w:t xml:space="preserve"> </w:t>
      </w:r>
      <w:r w:rsidR="00895F34" w:rsidRPr="00814B22">
        <w:rPr>
          <w:rFonts w:ascii="Roboto" w:hAnsi="Roboto" w:cs="Arial"/>
          <w:sz w:val="22"/>
          <w:szCs w:val="22"/>
        </w:rPr>
        <w:t>during this stage</w:t>
      </w:r>
      <w:r w:rsidR="00591E8E" w:rsidRPr="00814B22">
        <w:rPr>
          <w:rFonts w:ascii="Roboto" w:hAnsi="Roboto" w:cs="Arial"/>
          <w:sz w:val="22"/>
          <w:szCs w:val="22"/>
        </w:rPr>
        <w:t xml:space="preserve"> of the review process. </w:t>
      </w:r>
      <w:r w:rsidR="00BC7FC1" w:rsidRPr="00814B22">
        <w:rPr>
          <w:rFonts w:ascii="Roboto" w:hAnsi="Roboto" w:cs="Arial"/>
          <w:sz w:val="22"/>
          <w:szCs w:val="22"/>
        </w:rPr>
        <w:t>Feedback</w:t>
      </w:r>
      <w:r w:rsidR="00191804" w:rsidRPr="00814B22">
        <w:rPr>
          <w:rFonts w:ascii="Roboto" w:hAnsi="Roboto" w:cs="Arial"/>
          <w:sz w:val="22"/>
          <w:szCs w:val="22"/>
        </w:rPr>
        <w:t xml:space="preserve"> on </w:t>
      </w:r>
      <w:r w:rsidR="006E54DC" w:rsidRPr="00814B22">
        <w:rPr>
          <w:rFonts w:ascii="Roboto" w:hAnsi="Roboto" w:cs="Arial"/>
          <w:sz w:val="22"/>
          <w:szCs w:val="22"/>
        </w:rPr>
        <w:t xml:space="preserve">portions of the algorithm not </w:t>
      </w:r>
      <w:r w:rsidR="00BC7FC1" w:rsidRPr="00814B22">
        <w:rPr>
          <w:rFonts w:ascii="Roboto" w:hAnsi="Roboto" w:cs="Arial"/>
          <w:sz w:val="22"/>
          <w:szCs w:val="22"/>
        </w:rPr>
        <w:t>affected</w:t>
      </w:r>
      <w:r w:rsidR="006E54DC" w:rsidRPr="00814B22">
        <w:rPr>
          <w:rFonts w:ascii="Roboto" w:hAnsi="Roboto" w:cs="Arial"/>
          <w:sz w:val="22"/>
          <w:szCs w:val="22"/>
        </w:rPr>
        <w:t xml:space="preserve"> by the sequencing </w:t>
      </w:r>
      <w:r w:rsidR="00191804" w:rsidRPr="00814B22">
        <w:rPr>
          <w:rFonts w:ascii="Roboto" w:hAnsi="Roboto" w:cs="Arial"/>
          <w:sz w:val="22"/>
          <w:szCs w:val="22"/>
        </w:rPr>
        <w:t>questions</w:t>
      </w:r>
      <w:r w:rsidR="006E54DC" w:rsidRPr="00814B22">
        <w:rPr>
          <w:rFonts w:ascii="Roboto" w:hAnsi="Roboto" w:cs="Arial"/>
          <w:sz w:val="22"/>
          <w:szCs w:val="22"/>
        </w:rPr>
        <w:t xml:space="preserve"> </w:t>
      </w:r>
      <w:r w:rsidR="00191804" w:rsidRPr="00814B22">
        <w:rPr>
          <w:rFonts w:ascii="Roboto" w:hAnsi="Roboto" w:cs="Arial"/>
          <w:sz w:val="22"/>
          <w:szCs w:val="22"/>
        </w:rPr>
        <w:t>will not be considered</w:t>
      </w:r>
      <w:r w:rsidR="006E54DC" w:rsidRPr="00814B22">
        <w:rPr>
          <w:rFonts w:ascii="Roboto" w:hAnsi="Roboto" w:cs="Arial"/>
          <w:sz w:val="22"/>
          <w:szCs w:val="22"/>
        </w:rPr>
        <w:t>.</w:t>
      </w:r>
    </w:p>
    <w:p w14:paraId="27F462F9" w14:textId="119994B0" w:rsidR="000A2C68" w:rsidRPr="00814B22" w:rsidRDefault="00701F37" w:rsidP="00A02FEB">
      <w:pPr>
        <w:pStyle w:val="pCODR1Body"/>
        <w:spacing w:line="276" w:lineRule="auto"/>
        <w:rPr>
          <w:rFonts w:ascii="Roboto" w:hAnsi="Roboto" w:cs="Arial"/>
          <w:sz w:val="22"/>
          <w:szCs w:val="22"/>
        </w:rPr>
      </w:pPr>
      <w:bookmarkStart w:id="7" w:name="_Hlk172271948"/>
      <w:r w:rsidRPr="00814B22">
        <w:rPr>
          <w:rFonts w:ascii="Roboto" w:hAnsi="Roboto" w:cs="Arial"/>
          <w:sz w:val="22"/>
          <w:szCs w:val="22"/>
        </w:rPr>
        <w:t xml:space="preserve">If comments </w:t>
      </w:r>
      <w:r w:rsidR="00A54D0D" w:rsidRPr="00814B22">
        <w:rPr>
          <w:rFonts w:ascii="Roboto" w:hAnsi="Roboto" w:cs="Arial"/>
          <w:sz w:val="22"/>
          <w:szCs w:val="22"/>
        </w:rPr>
        <w:t xml:space="preserve">in the Feedback section </w:t>
      </w:r>
      <w:r w:rsidR="00B5670E" w:rsidRPr="00814B22">
        <w:rPr>
          <w:rFonts w:ascii="Roboto" w:hAnsi="Roboto" w:cs="Arial"/>
          <w:sz w:val="22"/>
          <w:szCs w:val="22"/>
        </w:rPr>
        <w:t xml:space="preserve">of this form </w:t>
      </w:r>
      <w:r w:rsidRPr="00814B22">
        <w:rPr>
          <w:rFonts w:ascii="Roboto" w:hAnsi="Roboto" w:cs="Arial"/>
          <w:sz w:val="22"/>
          <w:szCs w:val="22"/>
        </w:rPr>
        <w:t xml:space="preserve">exceed </w:t>
      </w:r>
      <w:r w:rsidR="00DB509F" w:rsidRPr="00814B22">
        <w:rPr>
          <w:rFonts w:ascii="Roboto" w:hAnsi="Roboto" w:cs="Arial"/>
          <w:sz w:val="22"/>
          <w:szCs w:val="22"/>
        </w:rPr>
        <w:t>3</w:t>
      </w:r>
      <w:r w:rsidRPr="00814B22">
        <w:rPr>
          <w:rFonts w:ascii="Roboto" w:hAnsi="Roboto" w:cs="Arial"/>
          <w:sz w:val="22"/>
          <w:szCs w:val="22"/>
        </w:rPr>
        <w:t xml:space="preserve"> pages, the feedback will not be accepted for review.</w:t>
      </w:r>
      <w:bookmarkEnd w:id="7"/>
      <w:r w:rsidRPr="00814B22">
        <w:rPr>
          <w:rFonts w:ascii="Roboto" w:hAnsi="Roboto" w:cs="Arial"/>
          <w:sz w:val="22"/>
          <w:szCs w:val="22"/>
        </w:rPr>
        <w:t xml:space="preserve"> </w:t>
      </w:r>
      <w:r w:rsidR="00F707C4" w:rsidRPr="00814B22">
        <w:rPr>
          <w:rFonts w:ascii="Roboto" w:hAnsi="Roboto" w:cs="Arial"/>
          <w:sz w:val="22"/>
          <w:szCs w:val="22"/>
        </w:rPr>
        <w:t>References may be provided separately</w:t>
      </w:r>
      <w:r w:rsidR="00895F34" w:rsidRPr="00814B22">
        <w:rPr>
          <w:rFonts w:ascii="Roboto" w:hAnsi="Roboto" w:cs="Arial"/>
          <w:sz w:val="22"/>
          <w:szCs w:val="22"/>
        </w:rPr>
        <w:t xml:space="preserve">, preferably in </w:t>
      </w:r>
      <w:r w:rsidR="00895F34" w:rsidRPr="00814B22">
        <w:rPr>
          <w:rFonts w:ascii="Roboto" w:hAnsi="Roboto" w:cs="Arial"/>
          <w:i/>
          <w:iCs/>
          <w:sz w:val="22"/>
          <w:szCs w:val="22"/>
        </w:rPr>
        <w:t>JAMA Oncology</w:t>
      </w:r>
      <w:r w:rsidR="00895F34" w:rsidRPr="00814B22">
        <w:rPr>
          <w:rFonts w:ascii="Roboto" w:hAnsi="Roboto" w:cs="Arial"/>
          <w:sz w:val="22"/>
          <w:szCs w:val="22"/>
        </w:rPr>
        <w:t xml:space="preserve"> citation format</w:t>
      </w:r>
      <w:r w:rsidR="006E54DC" w:rsidRPr="00814B22">
        <w:rPr>
          <w:rFonts w:ascii="Roboto" w:hAnsi="Roboto" w:cs="Arial"/>
          <w:sz w:val="22"/>
          <w:szCs w:val="22"/>
        </w:rPr>
        <w:t>.</w:t>
      </w:r>
      <w:r w:rsidR="00F707C4" w:rsidRPr="00814B22">
        <w:rPr>
          <w:rFonts w:ascii="Roboto" w:hAnsi="Roboto" w:cs="Arial"/>
          <w:sz w:val="22"/>
          <w:szCs w:val="22"/>
        </w:rPr>
        <w:t xml:space="preserve"> </w:t>
      </w:r>
      <w:r w:rsidR="000624E7" w:rsidRPr="00814B22">
        <w:rPr>
          <w:rFonts w:ascii="Roboto" w:hAnsi="Roboto" w:cs="Arial"/>
          <w:bCs/>
          <w:kern w:val="32"/>
          <w:sz w:val="22"/>
          <w:szCs w:val="22"/>
        </w:rPr>
        <w:t>Please use 11-point Arial font for all text and use generic drug names.</w:t>
      </w:r>
    </w:p>
    <w:p w14:paraId="40C20E37" w14:textId="77777777" w:rsidR="004215C0" w:rsidRDefault="004215C0" w:rsidP="00814B22">
      <w:pPr>
        <w:spacing w:before="240" w:after="120"/>
        <w:rPr>
          <w:rFonts w:ascii="Poppins Medium" w:eastAsiaTheme="minorEastAsia" w:hAnsi="Poppins Medium" w:cs="Poppins Medium"/>
          <w:sz w:val="22"/>
          <w:szCs w:val="22"/>
        </w:rPr>
        <w:sectPr w:rsidR="004215C0" w:rsidSect="00931A45">
          <w:headerReference w:type="default" r:id="rId14"/>
          <w:headerReference w:type="first" r:id="rId15"/>
          <w:footerReference w:type="first" r:id="rId16"/>
          <w:pgSz w:w="12240" w:h="15840" w:code="1"/>
          <w:pgMar w:top="2362" w:right="1022" w:bottom="1901" w:left="1022" w:header="1008" w:footer="720" w:gutter="0"/>
          <w:pgNumType w:start="1"/>
          <w:cols w:space="720"/>
          <w:titlePg/>
          <w:docGrid w:linePitch="360"/>
        </w:sectPr>
      </w:pPr>
      <w:bookmarkStart w:id="8" w:name="_Hlk26257779"/>
    </w:p>
    <w:p w14:paraId="29C31917" w14:textId="79BBCEF5" w:rsidR="00C36A58" w:rsidRPr="00814B22" w:rsidRDefault="00CF663C" w:rsidP="00C05783">
      <w:pPr>
        <w:pStyle w:val="Heading2"/>
      </w:pPr>
      <w:r w:rsidRPr="00814B22">
        <w:lastRenderedPageBreak/>
        <w:t xml:space="preserve">Submitting </w:t>
      </w:r>
      <w:r w:rsidR="00C36A58" w:rsidRPr="00814B22">
        <w:t xml:space="preserve">the Completed </w:t>
      </w:r>
      <w:r w:rsidR="00A32329" w:rsidRPr="00814B22">
        <w:t>Form</w:t>
      </w:r>
    </w:p>
    <w:p w14:paraId="1FE61A74" w14:textId="77777777" w:rsidR="00814B22" w:rsidRDefault="00CF663C" w:rsidP="39BE0276">
      <w:pPr>
        <w:spacing w:after="120" w:line="276" w:lineRule="auto"/>
        <w:rPr>
          <w:rFonts w:ascii="Roboto" w:hAnsi="Roboto" w:cs="Arial"/>
          <w:kern w:val="32"/>
          <w:sz w:val="22"/>
          <w:szCs w:val="22"/>
        </w:rPr>
      </w:pPr>
      <w:r w:rsidRPr="00814B22">
        <w:rPr>
          <w:rStyle w:val="Strong"/>
          <w:rFonts w:ascii="Roboto" w:hAnsi="Roboto" w:cs="Arial"/>
          <w:b w:val="0"/>
          <w:bCs w:val="0"/>
          <w:sz w:val="22"/>
          <w:szCs w:val="22"/>
          <w:bdr w:val="none" w:sz="0" w:space="0" w:color="auto" w:frame="1"/>
        </w:rPr>
        <w:t xml:space="preserve">You can upload </w:t>
      </w:r>
      <w:r w:rsidR="00A02FEB" w:rsidRPr="00814B22">
        <w:rPr>
          <w:rStyle w:val="Strong"/>
          <w:rFonts w:ascii="Roboto" w:hAnsi="Roboto" w:cs="Arial"/>
          <w:b w:val="0"/>
          <w:bCs w:val="0"/>
          <w:sz w:val="22"/>
          <w:szCs w:val="22"/>
          <w:bdr w:val="none" w:sz="0" w:space="0" w:color="auto" w:frame="1"/>
        </w:rPr>
        <w:t xml:space="preserve">the </w:t>
      </w:r>
      <w:r w:rsidR="00A02FEB" w:rsidRPr="00814B22">
        <w:rPr>
          <w:rFonts w:ascii="Roboto" w:hAnsi="Roboto" w:cs="Arial"/>
          <w:sz w:val="22"/>
          <w:szCs w:val="22"/>
        </w:rPr>
        <w:t xml:space="preserve">completed </w:t>
      </w:r>
      <w:r w:rsidR="00A32329" w:rsidRPr="00814B22">
        <w:rPr>
          <w:rFonts w:ascii="Roboto" w:hAnsi="Roboto" w:cs="Arial"/>
          <w:sz w:val="22"/>
          <w:szCs w:val="22"/>
        </w:rPr>
        <w:t xml:space="preserve">form </w:t>
      </w:r>
      <w:r w:rsidR="00A02FEB" w:rsidRPr="00814B22">
        <w:rPr>
          <w:rFonts w:ascii="Roboto" w:hAnsi="Roboto" w:cs="Arial"/>
          <w:sz w:val="22"/>
          <w:szCs w:val="22"/>
        </w:rPr>
        <w:t xml:space="preserve">by clicking </w:t>
      </w:r>
      <w:r w:rsidR="00A02FEB" w:rsidRPr="00814B22">
        <w:rPr>
          <w:rFonts w:ascii="Roboto" w:hAnsi="Roboto" w:cs="Arial"/>
          <w:b/>
          <w:bCs/>
          <w:sz w:val="22"/>
          <w:szCs w:val="22"/>
        </w:rPr>
        <w:t>Submit Feedback</w:t>
      </w:r>
      <w:r w:rsidR="00A02FEB" w:rsidRPr="00814B22">
        <w:rPr>
          <w:rFonts w:ascii="Roboto" w:hAnsi="Roboto" w:cs="Arial"/>
          <w:sz w:val="22"/>
          <w:szCs w:val="22"/>
        </w:rPr>
        <w:t xml:space="preserve"> on the project webpage for the provisional funding algorithm of interest. </w:t>
      </w:r>
      <w:bookmarkStart w:id="9" w:name="_Hlk56756427"/>
      <w:r w:rsidR="002D609B" w:rsidRPr="00814B22">
        <w:rPr>
          <w:rFonts w:ascii="Roboto" w:hAnsi="Roboto" w:cs="Arial"/>
          <w:kern w:val="32"/>
          <w:sz w:val="22"/>
          <w:szCs w:val="22"/>
        </w:rPr>
        <w:t>To</w:t>
      </w:r>
      <w:r w:rsidR="00F707C4" w:rsidRPr="00814B22">
        <w:rPr>
          <w:rFonts w:ascii="Roboto" w:hAnsi="Roboto" w:cs="Arial"/>
          <w:kern w:val="32"/>
          <w:sz w:val="22"/>
          <w:szCs w:val="22"/>
        </w:rPr>
        <w:t xml:space="preserve"> ensure fairness in </w:t>
      </w:r>
      <w:r w:rsidR="0070665A" w:rsidRPr="00814B22">
        <w:rPr>
          <w:rFonts w:ascii="Roboto" w:hAnsi="Roboto" w:cs="Arial"/>
          <w:kern w:val="32"/>
          <w:sz w:val="22"/>
          <w:szCs w:val="22"/>
        </w:rPr>
        <w:t xml:space="preserve">our </w:t>
      </w:r>
      <w:r w:rsidR="00F707C4" w:rsidRPr="00814B22">
        <w:rPr>
          <w:rFonts w:ascii="Roboto" w:hAnsi="Roboto" w:cs="Arial"/>
          <w:kern w:val="32"/>
          <w:sz w:val="22"/>
          <w:szCs w:val="22"/>
        </w:rPr>
        <w:t xml:space="preserve">procedures, all feedback must be received by the deadline posted on the </w:t>
      </w:r>
      <w:r w:rsidR="00741087" w:rsidRPr="00814B22">
        <w:rPr>
          <w:rFonts w:ascii="Roboto" w:hAnsi="Roboto" w:cs="Arial"/>
          <w:kern w:val="32"/>
          <w:sz w:val="22"/>
          <w:szCs w:val="22"/>
        </w:rPr>
        <w:t xml:space="preserve">Canada’s Drug Agency </w:t>
      </w:r>
      <w:r w:rsidR="00F707C4" w:rsidRPr="00814B22">
        <w:rPr>
          <w:rFonts w:ascii="Roboto" w:hAnsi="Roboto" w:cs="Arial"/>
          <w:kern w:val="32"/>
          <w:sz w:val="22"/>
          <w:szCs w:val="22"/>
        </w:rPr>
        <w:t xml:space="preserve">website. </w:t>
      </w:r>
      <w:bookmarkEnd w:id="9"/>
    </w:p>
    <w:p w14:paraId="53A61174" w14:textId="5991A656" w:rsidR="00B343CC" w:rsidRPr="00814B22" w:rsidRDefault="5E8D275A" w:rsidP="00C05783">
      <w:pPr>
        <w:pStyle w:val="Heading3"/>
        <w:rPr>
          <w:color w:val="0067B9"/>
          <w:sz w:val="24"/>
        </w:rPr>
      </w:pPr>
      <w:r w:rsidRPr="00814B22">
        <w:t xml:space="preserve">Important </w:t>
      </w:r>
      <w:r w:rsidR="00BD0DD9" w:rsidRPr="00814B22">
        <w:t>Information About</w:t>
      </w:r>
      <w:r w:rsidRPr="00814B22">
        <w:t xml:space="preserve"> Providing Feedback for</w:t>
      </w:r>
      <w:bookmarkStart w:id="10" w:name="_Hlk86395069"/>
      <w:bookmarkStart w:id="11" w:name="_Toc291534897"/>
      <w:bookmarkEnd w:id="8"/>
      <w:r w:rsidR="00E50641" w:rsidRPr="00814B22">
        <w:t xml:space="preserve"> Provisional Funding Algorithms </w:t>
      </w:r>
    </w:p>
    <w:p w14:paraId="35C0AE8D" w14:textId="4619DD11" w:rsidR="00B343CC" w:rsidRPr="00814B22" w:rsidRDefault="2DA287E8" w:rsidP="00814B22">
      <w:pPr>
        <w:spacing w:after="120" w:line="276" w:lineRule="auto"/>
        <w:rPr>
          <w:rFonts w:ascii="Roboto" w:eastAsia="Arial" w:hAnsi="Roboto" w:cs="Arial"/>
          <w:color w:val="000000" w:themeColor="text1"/>
          <w:sz w:val="22"/>
          <w:szCs w:val="22"/>
        </w:rPr>
      </w:pPr>
      <w:r w:rsidRPr="00814B22">
        <w:rPr>
          <w:rFonts w:ascii="Roboto" w:eastAsia="Arial" w:hAnsi="Roboto" w:cs="Arial"/>
          <w:color w:val="000000" w:themeColor="text1"/>
          <w:sz w:val="22"/>
          <w:szCs w:val="22"/>
        </w:rPr>
        <w:t xml:space="preserve">As described in our </w:t>
      </w:r>
      <w:r w:rsidR="007459C5" w:rsidRPr="007459C5">
        <w:rPr>
          <w:rFonts w:ascii="Roboto" w:eastAsia="Arial" w:hAnsi="Roboto" w:cs="Arial"/>
          <w:sz w:val="22"/>
          <w:szCs w:val="22"/>
        </w:rPr>
        <w:t>Procedures for Reimbursement Reviews</w:t>
      </w:r>
      <w:r w:rsidRPr="00814B22">
        <w:rPr>
          <w:rFonts w:ascii="Roboto" w:eastAsia="Arial" w:hAnsi="Roboto" w:cs="Arial"/>
          <w:color w:val="000000" w:themeColor="text1"/>
          <w:sz w:val="22"/>
          <w:szCs w:val="22"/>
        </w:rPr>
        <w:t xml:space="preserve">, the provisional funding algorithm process is used to assist jurisdictions in implementing reimbursement recommendations issued by our expert committees (e.g., pERC or FMEC) and/or making reimbursement policy decisions. </w:t>
      </w:r>
    </w:p>
    <w:p w14:paraId="6AE2C8EE" w14:textId="13E65FFA" w:rsidR="00B343CC" w:rsidRPr="00814B22" w:rsidRDefault="2DA287E8" w:rsidP="00814B22">
      <w:pPr>
        <w:spacing w:after="120" w:line="276" w:lineRule="auto"/>
        <w:rPr>
          <w:rFonts w:ascii="Roboto" w:eastAsia="Arial" w:hAnsi="Roboto" w:cs="Arial"/>
          <w:color w:val="000000" w:themeColor="text1"/>
          <w:sz w:val="22"/>
          <w:szCs w:val="22"/>
        </w:rPr>
      </w:pPr>
      <w:r w:rsidRPr="00814B22">
        <w:rPr>
          <w:rFonts w:ascii="Roboto" w:eastAsia="Arial" w:hAnsi="Roboto" w:cs="Arial"/>
          <w:color w:val="000000" w:themeColor="text1"/>
          <w:sz w:val="22"/>
          <w:szCs w:val="22"/>
        </w:rPr>
        <w:t xml:space="preserve">The scope of </w:t>
      </w:r>
      <w:r w:rsidR="006D3B06" w:rsidRPr="00814B22">
        <w:rPr>
          <w:rFonts w:ascii="Roboto" w:eastAsia="Arial" w:hAnsi="Roboto" w:cs="Arial"/>
          <w:color w:val="000000" w:themeColor="text1"/>
          <w:sz w:val="22"/>
          <w:szCs w:val="22"/>
        </w:rPr>
        <w:t xml:space="preserve">the </w:t>
      </w:r>
      <w:r w:rsidRPr="00814B22">
        <w:rPr>
          <w:rFonts w:ascii="Roboto" w:eastAsia="Arial" w:hAnsi="Roboto" w:cs="Arial"/>
          <w:color w:val="000000" w:themeColor="text1"/>
          <w:sz w:val="22"/>
          <w:szCs w:val="22"/>
        </w:rPr>
        <w:t xml:space="preserve">provisional funding algorithm is confined to </w:t>
      </w:r>
      <w:r w:rsidR="009F324C" w:rsidRPr="00814B22">
        <w:rPr>
          <w:rFonts w:ascii="Roboto" w:eastAsia="Arial" w:hAnsi="Roboto" w:cs="Arial"/>
          <w:color w:val="000000" w:themeColor="text1"/>
          <w:sz w:val="22"/>
          <w:szCs w:val="22"/>
        </w:rPr>
        <w:t xml:space="preserve">the </w:t>
      </w:r>
      <w:r w:rsidRPr="00814B22">
        <w:rPr>
          <w:rFonts w:ascii="Roboto" w:eastAsia="Arial" w:hAnsi="Roboto" w:cs="Arial"/>
          <w:color w:val="000000" w:themeColor="text1"/>
          <w:sz w:val="22"/>
          <w:szCs w:val="22"/>
        </w:rPr>
        <w:t xml:space="preserve">reimbursement conditions </w:t>
      </w:r>
      <w:r w:rsidR="00DA3695" w:rsidRPr="00814B22">
        <w:rPr>
          <w:rFonts w:ascii="Roboto" w:eastAsia="Arial" w:hAnsi="Roboto" w:cs="Arial"/>
          <w:color w:val="000000" w:themeColor="text1"/>
          <w:sz w:val="22"/>
          <w:szCs w:val="22"/>
        </w:rPr>
        <w:t>issued by our expert committees</w:t>
      </w:r>
      <w:r w:rsidRPr="00814B22">
        <w:rPr>
          <w:rFonts w:ascii="Roboto" w:eastAsia="Arial" w:hAnsi="Roboto" w:cs="Arial"/>
          <w:color w:val="000000" w:themeColor="text1"/>
          <w:sz w:val="22"/>
          <w:szCs w:val="22"/>
        </w:rPr>
        <w:t xml:space="preserve">. Examples of </w:t>
      </w:r>
      <w:r w:rsidR="442ADED3" w:rsidRPr="00814B22">
        <w:rPr>
          <w:rFonts w:ascii="Roboto" w:eastAsia="Arial" w:hAnsi="Roboto" w:cs="Arial"/>
          <w:color w:val="000000" w:themeColor="text1"/>
          <w:sz w:val="22"/>
          <w:szCs w:val="22"/>
        </w:rPr>
        <w:t xml:space="preserve">feedback </w:t>
      </w:r>
      <w:r w:rsidRPr="00814B22">
        <w:rPr>
          <w:rFonts w:ascii="Roboto" w:eastAsia="Arial" w:hAnsi="Roboto" w:cs="Arial"/>
          <w:color w:val="000000" w:themeColor="text1"/>
          <w:sz w:val="22"/>
          <w:szCs w:val="22"/>
        </w:rPr>
        <w:t xml:space="preserve">that may be considered during this stage are comments related to how to </w:t>
      </w:r>
      <w:r w:rsidR="51BB3E37" w:rsidRPr="00814B22">
        <w:rPr>
          <w:rFonts w:ascii="Roboto" w:eastAsia="Arial" w:hAnsi="Roboto" w:cs="Arial"/>
          <w:color w:val="000000" w:themeColor="text1"/>
          <w:sz w:val="22"/>
          <w:szCs w:val="22"/>
        </w:rPr>
        <w:t xml:space="preserve">improve the clarity of the </w:t>
      </w:r>
      <w:r w:rsidR="40409F8D" w:rsidRPr="00814B22">
        <w:rPr>
          <w:rFonts w:ascii="Roboto" w:eastAsia="Arial" w:hAnsi="Roboto" w:cs="Arial"/>
          <w:color w:val="000000" w:themeColor="text1"/>
          <w:sz w:val="22"/>
          <w:szCs w:val="22"/>
        </w:rPr>
        <w:t>provisional funded algorithm</w:t>
      </w:r>
      <w:r w:rsidR="51BB3E37" w:rsidRPr="00814B22">
        <w:rPr>
          <w:rFonts w:ascii="Roboto" w:eastAsia="Arial" w:hAnsi="Roboto" w:cs="Arial"/>
          <w:color w:val="000000" w:themeColor="text1"/>
          <w:sz w:val="22"/>
          <w:szCs w:val="22"/>
        </w:rPr>
        <w:t xml:space="preserve"> or how to better </w:t>
      </w:r>
      <w:r w:rsidR="6FC4C4B7" w:rsidRPr="00814B22">
        <w:rPr>
          <w:rFonts w:ascii="Roboto" w:eastAsia="Arial" w:hAnsi="Roboto" w:cs="Arial"/>
          <w:color w:val="000000" w:themeColor="text1"/>
          <w:sz w:val="22"/>
          <w:szCs w:val="22"/>
        </w:rPr>
        <w:t xml:space="preserve">depict and describe </w:t>
      </w:r>
      <w:r w:rsidR="51BB3E37" w:rsidRPr="00814B22">
        <w:rPr>
          <w:rFonts w:ascii="Roboto" w:eastAsia="Arial" w:hAnsi="Roboto" w:cs="Arial"/>
          <w:color w:val="000000" w:themeColor="text1"/>
          <w:sz w:val="22"/>
          <w:szCs w:val="22"/>
        </w:rPr>
        <w:t>the funded treatment options within the therapeutic landscape.</w:t>
      </w:r>
      <w:r w:rsidR="278396A6" w:rsidRPr="00814B22">
        <w:rPr>
          <w:rFonts w:ascii="Roboto" w:eastAsia="Arial" w:hAnsi="Roboto" w:cs="Arial"/>
          <w:color w:val="000000" w:themeColor="text1"/>
          <w:sz w:val="22"/>
          <w:szCs w:val="22"/>
        </w:rPr>
        <w:t xml:space="preserve"> </w:t>
      </w:r>
      <w:r w:rsidR="00D64268" w:rsidRPr="00814B22">
        <w:rPr>
          <w:rFonts w:ascii="Roboto" w:eastAsia="Arial" w:hAnsi="Roboto" w:cs="Arial"/>
          <w:color w:val="000000" w:themeColor="text1"/>
          <w:sz w:val="22"/>
          <w:szCs w:val="22"/>
        </w:rPr>
        <w:t>For example, e</w:t>
      </w:r>
      <w:r w:rsidR="278396A6" w:rsidRPr="00814B22">
        <w:rPr>
          <w:rFonts w:ascii="Roboto" w:eastAsia="Arial" w:hAnsi="Roboto" w:cs="Arial"/>
          <w:color w:val="000000" w:themeColor="text1"/>
          <w:sz w:val="22"/>
          <w:szCs w:val="22"/>
        </w:rPr>
        <w:t>ditorial suggestions</w:t>
      </w:r>
      <w:r w:rsidR="1CC02D57" w:rsidRPr="00814B22">
        <w:rPr>
          <w:rFonts w:ascii="Roboto" w:eastAsia="Arial" w:hAnsi="Roboto" w:cs="Arial"/>
          <w:color w:val="000000" w:themeColor="text1"/>
          <w:sz w:val="22"/>
          <w:szCs w:val="22"/>
        </w:rPr>
        <w:t xml:space="preserve"> or </w:t>
      </w:r>
      <w:r w:rsidR="00EA366F" w:rsidRPr="00814B22">
        <w:rPr>
          <w:rFonts w:ascii="Roboto" w:eastAsia="Arial" w:hAnsi="Roboto" w:cs="Arial"/>
          <w:color w:val="000000" w:themeColor="text1"/>
          <w:sz w:val="22"/>
          <w:szCs w:val="22"/>
        </w:rPr>
        <w:t xml:space="preserve">the </w:t>
      </w:r>
      <w:r w:rsidR="1CC02D57" w:rsidRPr="00814B22">
        <w:rPr>
          <w:rFonts w:ascii="Roboto" w:eastAsia="Arial" w:hAnsi="Roboto" w:cs="Arial"/>
          <w:color w:val="000000" w:themeColor="text1"/>
          <w:sz w:val="22"/>
          <w:szCs w:val="22"/>
        </w:rPr>
        <w:t xml:space="preserve">highlighting </w:t>
      </w:r>
      <w:r w:rsidR="000624E7" w:rsidRPr="00814B22">
        <w:rPr>
          <w:rFonts w:ascii="Roboto" w:eastAsia="Arial" w:hAnsi="Roboto" w:cs="Arial"/>
          <w:color w:val="000000" w:themeColor="text1"/>
          <w:sz w:val="22"/>
          <w:szCs w:val="22"/>
        </w:rPr>
        <w:t xml:space="preserve">of </w:t>
      </w:r>
      <w:r w:rsidR="1CC02D57" w:rsidRPr="00814B22">
        <w:rPr>
          <w:rFonts w:ascii="Roboto" w:eastAsia="Arial" w:hAnsi="Roboto" w:cs="Arial"/>
          <w:color w:val="000000" w:themeColor="text1"/>
          <w:sz w:val="22"/>
          <w:szCs w:val="22"/>
        </w:rPr>
        <w:t>specific reimbursement conditions are welcomed</w:t>
      </w:r>
      <w:r w:rsidR="01F7269E" w:rsidRPr="00814B22">
        <w:rPr>
          <w:rFonts w:ascii="Roboto" w:eastAsia="Arial" w:hAnsi="Roboto" w:cs="Arial"/>
          <w:color w:val="000000" w:themeColor="text1"/>
          <w:sz w:val="22"/>
          <w:szCs w:val="22"/>
        </w:rPr>
        <w:t xml:space="preserve">. </w:t>
      </w:r>
      <w:r w:rsidR="076D798C" w:rsidRPr="00814B22">
        <w:rPr>
          <w:rFonts w:ascii="Roboto" w:eastAsia="Arial" w:hAnsi="Roboto" w:cs="Arial"/>
          <w:color w:val="000000" w:themeColor="text1"/>
          <w:sz w:val="22"/>
          <w:szCs w:val="22"/>
        </w:rPr>
        <w:t>Note that</w:t>
      </w:r>
      <w:r w:rsidR="01F7269E" w:rsidRPr="00814B22">
        <w:rPr>
          <w:rFonts w:ascii="Roboto" w:eastAsia="Arial" w:hAnsi="Roboto" w:cs="Arial"/>
          <w:color w:val="000000" w:themeColor="text1"/>
          <w:sz w:val="22"/>
          <w:szCs w:val="22"/>
        </w:rPr>
        <w:t xml:space="preserve"> the depiction</w:t>
      </w:r>
      <w:r w:rsidR="243402ED" w:rsidRPr="00814B22">
        <w:rPr>
          <w:rFonts w:ascii="Roboto" w:eastAsia="Arial" w:hAnsi="Roboto" w:cs="Arial"/>
          <w:color w:val="000000" w:themeColor="text1"/>
          <w:sz w:val="22"/>
          <w:szCs w:val="22"/>
        </w:rPr>
        <w:t xml:space="preserve"> of the algorithm </w:t>
      </w:r>
      <w:r w:rsidR="046FF1B1" w:rsidRPr="00814B22">
        <w:rPr>
          <w:rFonts w:ascii="Roboto" w:eastAsia="Arial" w:hAnsi="Roboto" w:cs="Arial"/>
          <w:color w:val="000000" w:themeColor="text1"/>
          <w:sz w:val="22"/>
          <w:szCs w:val="22"/>
        </w:rPr>
        <w:t>and its</w:t>
      </w:r>
      <w:r w:rsidR="243402ED" w:rsidRPr="00814B22">
        <w:rPr>
          <w:rFonts w:ascii="Roboto" w:eastAsia="Arial" w:hAnsi="Roboto" w:cs="Arial"/>
          <w:color w:val="000000" w:themeColor="text1"/>
          <w:sz w:val="22"/>
          <w:szCs w:val="22"/>
        </w:rPr>
        <w:t xml:space="preserve"> description </w:t>
      </w:r>
      <w:r w:rsidR="01F7269E" w:rsidRPr="00814B22">
        <w:rPr>
          <w:rFonts w:ascii="Roboto" w:eastAsia="Arial" w:hAnsi="Roboto" w:cs="Arial"/>
          <w:color w:val="000000" w:themeColor="text1"/>
          <w:sz w:val="22"/>
          <w:szCs w:val="22"/>
        </w:rPr>
        <w:t xml:space="preserve">must align with all </w:t>
      </w:r>
      <w:r w:rsidR="00741087" w:rsidRPr="00814B22">
        <w:rPr>
          <w:rFonts w:ascii="Roboto" w:eastAsia="Arial" w:hAnsi="Roboto" w:cs="Arial"/>
          <w:color w:val="000000" w:themeColor="text1"/>
          <w:sz w:val="22"/>
          <w:szCs w:val="22"/>
        </w:rPr>
        <w:t>Canada’s Drug Agency</w:t>
      </w:r>
      <w:r w:rsidR="01F7269E" w:rsidRPr="00814B22">
        <w:rPr>
          <w:rFonts w:ascii="Roboto" w:eastAsia="Arial" w:hAnsi="Roboto" w:cs="Arial"/>
          <w:color w:val="000000" w:themeColor="text1"/>
          <w:sz w:val="22"/>
          <w:szCs w:val="22"/>
        </w:rPr>
        <w:t xml:space="preserve"> reimbursement</w:t>
      </w:r>
      <w:r w:rsidR="7EA3B127" w:rsidRPr="00814B22">
        <w:rPr>
          <w:rFonts w:ascii="Roboto" w:eastAsia="Arial" w:hAnsi="Roboto" w:cs="Arial"/>
          <w:color w:val="000000" w:themeColor="text1"/>
          <w:sz w:val="22"/>
          <w:szCs w:val="22"/>
        </w:rPr>
        <w:t xml:space="preserve"> recommendations and</w:t>
      </w:r>
      <w:r w:rsidR="01F7269E" w:rsidRPr="00814B22">
        <w:rPr>
          <w:rFonts w:ascii="Roboto" w:eastAsia="Arial" w:hAnsi="Roboto" w:cs="Arial"/>
          <w:color w:val="000000" w:themeColor="text1"/>
          <w:sz w:val="22"/>
          <w:szCs w:val="22"/>
        </w:rPr>
        <w:t xml:space="preserve"> conditions. </w:t>
      </w:r>
    </w:p>
    <w:p w14:paraId="2F7016C8" w14:textId="2CBDC24B" w:rsidR="002D6035" w:rsidRPr="00814B22" w:rsidRDefault="2DA287E8" w:rsidP="00814B22">
      <w:pPr>
        <w:spacing w:after="120" w:line="276" w:lineRule="auto"/>
        <w:rPr>
          <w:rFonts w:ascii="Roboto" w:eastAsia="Arial" w:hAnsi="Roboto" w:cs="Arial"/>
          <w:color w:val="000000" w:themeColor="text1"/>
          <w:sz w:val="22"/>
          <w:szCs w:val="22"/>
        </w:rPr>
      </w:pPr>
      <w:r w:rsidRPr="00814B22">
        <w:rPr>
          <w:rFonts w:ascii="Roboto" w:eastAsia="Arial" w:hAnsi="Roboto" w:cs="Arial"/>
          <w:color w:val="000000" w:themeColor="text1"/>
          <w:sz w:val="22"/>
          <w:szCs w:val="22"/>
        </w:rPr>
        <w:t>F</w:t>
      </w:r>
      <w:r w:rsidR="23B47870" w:rsidRPr="00814B22">
        <w:rPr>
          <w:rFonts w:ascii="Roboto" w:eastAsia="Arial" w:hAnsi="Roboto" w:cs="Arial"/>
          <w:color w:val="000000" w:themeColor="text1"/>
          <w:sz w:val="22"/>
          <w:szCs w:val="22"/>
        </w:rPr>
        <w:t xml:space="preserve">eedback </w:t>
      </w:r>
      <w:r w:rsidRPr="00814B22">
        <w:rPr>
          <w:rFonts w:ascii="Roboto" w:eastAsia="Arial" w:hAnsi="Roboto" w:cs="Arial"/>
          <w:color w:val="000000" w:themeColor="text1"/>
          <w:sz w:val="22"/>
          <w:szCs w:val="22"/>
        </w:rPr>
        <w:t>related to the reimbursement</w:t>
      </w:r>
      <w:r w:rsidR="640EC8CB" w:rsidRPr="00814B22">
        <w:rPr>
          <w:rFonts w:ascii="Roboto" w:eastAsia="Arial" w:hAnsi="Roboto" w:cs="Arial"/>
          <w:color w:val="000000" w:themeColor="text1"/>
          <w:sz w:val="22"/>
          <w:szCs w:val="22"/>
        </w:rPr>
        <w:t xml:space="preserve"> recommendation</w:t>
      </w:r>
      <w:r w:rsidRPr="00814B22">
        <w:rPr>
          <w:rFonts w:ascii="Roboto" w:eastAsia="Arial" w:hAnsi="Roboto" w:cs="Arial"/>
          <w:color w:val="000000" w:themeColor="text1"/>
          <w:sz w:val="22"/>
          <w:szCs w:val="22"/>
        </w:rPr>
        <w:t xml:space="preserve"> of a drug</w:t>
      </w:r>
      <w:r w:rsidR="1E4C8717" w:rsidRPr="00814B22">
        <w:rPr>
          <w:rFonts w:ascii="Roboto" w:eastAsia="Arial" w:hAnsi="Roboto" w:cs="Arial"/>
          <w:color w:val="000000" w:themeColor="text1"/>
          <w:sz w:val="22"/>
          <w:szCs w:val="22"/>
        </w:rPr>
        <w:t xml:space="preserve"> </w:t>
      </w:r>
      <w:r w:rsidRPr="00814B22">
        <w:rPr>
          <w:rFonts w:ascii="Roboto" w:eastAsia="Arial" w:hAnsi="Roboto" w:cs="Arial"/>
          <w:color w:val="000000" w:themeColor="text1"/>
          <w:sz w:val="22"/>
          <w:szCs w:val="22"/>
        </w:rPr>
        <w:t xml:space="preserve">should be submitted directly to the specific reimbursement review. </w:t>
      </w:r>
      <w:r w:rsidR="00737256" w:rsidRPr="00814B22">
        <w:rPr>
          <w:rFonts w:ascii="Roboto" w:eastAsia="Arial" w:hAnsi="Roboto" w:cs="Arial"/>
          <w:color w:val="000000" w:themeColor="text1"/>
          <w:sz w:val="22"/>
          <w:szCs w:val="22"/>
        </w:rPr>
        <w:t>N</w:t>
      </w:r>
      <w:r w:rsidRPr="00814B22">
        <w:rPr>
          <w:rFonts w:ascii="Roboto" w:eastAsia="Arial" w:hAnsi="Roboto" w:cs="Arial"/>
          <w:color w:val="000000" w:themeColor="text1"/>
          <w:sz w:val="22"/>
          <w:szCs w:val="22"/>
        </w:rPr>
        <w:t xml:space="preserve">ew evidence should not be submitted during the </w:t>
      </w:r>
      <w:r w:rsidR="14A21968" w:rsidRPr="00814B22">
        <w:rPr>
          <w:rFonts w:ascii="Roboto" w:eastAsia="Arial" w:hAnsi="Roboto" w:cs="Arial"/>
          <w:color w:val="000000" w:themeColor="text1"/>
          <w:sz w:val="22"/>
          <w:szCs w:val="22"/>
        </w:rPr>
        <w:t xml:space="preserve">feedback </w:t>
      </w:r>
      <w:r w:rsidRPr="00814B22">
        <w:rPr>
          <w:rFonts w:ascii="Roboto" w:eastAsia="Arial" w:hAnsi="Roboto" w:cs="Arial"/>
          <w:color w:val="000000" w:themeColor="text1"/>
          <w:sz w:val="22"/>
          <w:szCs w:val="22"/>
        </w:rPr>
        <w:t xml:space="preserve">period for </w:t>
      </w:r>
      <w:r w:rsidR="006D3B06" w:rsidRPr="00814B22">
        <w:rPr>
          <w:rFonts w:ascii="Roboto" w:eastAsia="Arial" w:hAnsi="Roboto" w:cs="Arial"/>
          <w:color w:val="000000" w:themeColor="text1"/>
          <w:sz w:val="22"/>
          <w:szCs w:val="22"/>
        </w:rPr>
        <w:t xml:space="preserve">the </w:t>
      </w:r>
      <w:r w:rsidRPr="00814B22">
        <w:rPr>
          <w:rFonts w:ascii="Roboto" w:eastAsia="Arial" w:hAnsi="Roboto" w:cs="Arial"/>
          <w:color w:val="000000" w:themeColor="text1"/>
          <w:sz w:val="22"/>
          <w:szCs w:val="22"/>
        </w:rPr>
        <w:t xml:space="preserve">provisional funding algorithm. Provisional funding algorithms are only updated when new evidence has been </w:t>
      </w:r>
      <w:r w:rsidR="001F741D" w:rsidRPr="00814B22">
        <w:rPr>
          <w:rFonts w:ascii="Roboto" w:eastAsia="Arial" w:hAnsi="Roboto" w:cs="Arial"/>
          <w:color w:val="000000" w:themeColor="text1"/>
          <w:sz w:val="22"/>
          <w:szCs w:val="22"/>
        </w:rPr>
        <w:t xml:space="preserve">previously </w:t>
      </w:r>
      <w:r w:rsidRPr="00814B22">
        <w:rPr>
          <w:rFonts w:ascii="Roboto" w:eastAsia="Arial" w:hAnsi="Roboto" w:cs="Arial"/>
          <w:color w:val="000000" w:themeColor="text1"/>
          <w:sz w:val="22"/>
          <w:szCs w:val="22"/>
        </w:rPr>
        <w:t>reviewed by an expert committee.</w:t>
      </w:r>
    </w:p>
    <w:p w14:paraId="712A5477" w14:textId="77777777" w:rsidR="002D6035" w:rsidRPr="00DB509F" w:rsidRDefault="002D6035">
      <w:pPr>
        <w:spacing w:after="160" w:line="259" w:lineRule="auto"/>
        <w:rPr>
          <w:rFonts w:eastAsia="Arial" w:cs="Arial"/>
          <w:color w:val="000000" w:themeColor="text1"/>
          <w:sz w:val="22"/>
          <w:szCs w:val="22"/>
        </w:rPr>
      </w:pPr>
      <w:r w:rsidRPr="00DB509F">
        <w:rPr>
          <w:rFonts w:eastAsia="Arial" w:cs="Arial"/>
          <w:color w:val="000000" w:themeColor="text1"/>
          <w:sz w:val="22"/>
          <w:szCs w:val="22"/>
        </w:rPr>
        <w:br w:type="page"/>
      </w:r>
    </w:p>
    <w:bookmarkEnd w:id="10"/>
    <w:p w14:paraId="7AD29D59" w14:textId="3C667A57" w:rsidR="00546ED4" w:rsidRPr="00814B22" w:rsidRDefault="00546ED4" w:rsidP="00C05783">
      <w:pPr>
        <w:pStyle w:val="Header"/>
        <w:rPr>
          <w:b/>
          <w:bCs/>
        </w:rPr>
      </w:pPr>
      <w:r w:rsidRPr="00814B22">
        <w:lastRenderedPageBreak/>
        <w:t xml:space="preserve">Feedback on Draft </w:t>
      </w:r>
      <w:r>
        <w:t xml:space="preserve">Report for </w:t>
      </w:r>
      <w:r w:rsidRPr="00814B22">
        <w:t>Provisional Funding Algorithm</w:t>
      </w:r>
    </w:p>
    <w:p w14:paraId="6C8E0197" w14:textId="3B38AE42" w:rsidR="00D4084B" w:rsidRPr="007146A1" w:rsidRDefault="3B808B7E" w:rsidP="00C05783">
      <w:pPr>
        <w:pStyle w:val="Heading1"/>
      </w:pPr>
      <w:r w:rsidRPr="007146A1">
        <w:t>Patient, Clinician</w:t>
      </w:r>
      <w:r w:rsidR="00DB509F" w:rsidRPr="007146A1">
        <w:t>, or</w:t>
      </w:r>
      <w:r w:rsidRPr="007146A1">
        <w:t xml:space="preserve"> Industry</w:t>
      </w:r>
      <w:r w:rsidR="00D4084B" w:rsidRPr="007146A1">
        <w:t xml:space="preserve"> Group Information</w:t>
      </w:r>
    </w:p>
    <w:p w14:paraId="1EDFF046" w14:textId="115C3F9C" w:rsidR="00D4084B" w:rsidRPr="007146A1" w:rsidRDefault="00D4084B" w:rsidP="002E1871">
      <w:pPr>
        <w:pStyle w:val="pCODR1AlphaBullet1stLevel"/>
        <w:numPr>
          <w:ilvl w:val="0"/>
          <w:numId w:val="0"/>
        </w:numPr>
        <w:tabs>
          <w:tab w:val="clear" w:pos="360"/>
          <w:tab w:val="clear" w:pos="851"/>
        </w:tabs>
        <w:spacing w:line="276" w:lineRule="auto"/>
        <w:rPr>
          <w:rFonts w:ascii="Roboto" w:hAnsi="Roboto" w:cs="Arial"/>
          <w:b/>
          <w:bCs/>
          <w:sz w:val="22"/>
          <w:szCs w:val="22"/>
        </w:rPr>
      </w:pPr>
      <w:r w:rsidRPr="007146A1">
        <w:rPr>
          <w:rFonts w:ascii="Roboto" w:hAnsi="Roboto" w:cs="Arial"/>
          <w:b/>
          <w:bCs/>
          <w:sz w:val="22"/>
          <w:szCs w:val="22"/>
        </w:rPr>
        <w:t>Project number:</w:t>
      </w:r>
      <w:r w:rsidR="00CC456C" w:rsidRPr="007146A1">
        <w:rPr>
          <w:rFonts w:ascii="Roboto" w:hAnsi="Roboto" w:cs="Arial"/>
          <w:b/>
          <w:bCs/>
          <w:sz w:val="22"/>
          <w:szCs w:val="22"/>
        </w:rPr>
        <w:t xml:space="preserve"> </w:t>
      </w:r>
      <w:bookmarkStart w:id="12" w:name="_Hlk171604195"/>
      <w:sdt>
        <w:sdtPr>
          <w:rPr>
            <w:rStyle w:val="pCODR1BodyChar"/>
          </w:rPr>
          <w:alias w:val="Project number"/>
          <w:tag w:val="Project number"/>
          <w:id w:val="-558009008"/>
          <w:lock w:val="sdtLocked"/>
          <w:placeholder>
            <w:docPart w:val="4D9B0FFCB1734A859DB9FB32DCB595A9"/>
          </w:placeholder>
          <w:showingPlcHdr/>
        </w:sdtPr>
        <w:sdtEndPr>
          <w:rPr>
            <w:rStyle w:val="DefaultParagraphFont"/>
            <w:rFonts w:ascii="Roboto" w:hAnsi="Roboto" w:cs="Arial"/>
            <w:b/>
            <w:bCs/>
            <w:sz w:val="22"/>
            <w:szCs w:val="22"/>
          </w:rPr>
        </w:sdtEndPr>
        <w:sdtContent>
          <w:r w:rsidR="002E1871" w:rsidRPr="00DD4C8B">
            <w:rPr>
              <w:rStyle w:val="PlaceholderText"/>
              <w:rFonts w:ascii="Roboto" w:hAnsi="Roboto"/>
              <w:color w:val="434343"/>
              <w:sz w:val="22"/>
              <w:szCs w:val="22"/>
              <w:shd w:val="clear" w:color="auto" w:fill="D0D3D4"/>
            </w:rPr>
            <w:t>E</w:t>
          </w:r>
          <w:r w:rsidR="00C97E56" w:rsidRPr="00DD4C8B">
            <w:rPr>
              <w:rStyle w:val="PlaceholderText"/>
              <w:rFonts w:ascii="Roboto" w:hAnsi="Roboto"/>
              <w:color w:val="434343"/>
              <w:sz w:val="22"/>
              <w:szCs w:val="22"/>
              <w:shd w:val="clear" w:color="auto" w:fill="D0D3D4"/>
            </w:rPr>
            <w:t>nter project number</w:t>
          </w:r>
        </w:sdtContent>
      </w:sdt>
      <w:bookmarkEnd w:id="12"/>
    </w:p>
    <w:p w14:paraId="10116EFF" w14:textId="1149A522" w:rsidR="00D4084B" w:rsidRPr="007146A1" w:rsidRDefault="00D4084B" w:rsidP="002E1871">
      <w:pPr>
        <w:pStyle w:val="pCODR1AlphaBullet1stLevel"/>
        <w:numPr>
          <w:ilvl w:val="0"/>
          <w:numId w:val="0"/>
        </w:numPr>
        <w:tabs>
          <w:tab w:val="clear" w:pos="360"/>
          <w:tab w:val="clear" w:pos="851"/>
        </w:tabs>
        <w:spacing w:line="276" w:lineRule="auto"/>
        <w:rPr>
          <w:rFonts w:ascii="Roboto" w:hAnsi="Roboto" w:cs="Arial"/>
          <w:b/>
          <w:bCs/>
          <w:sz w:val="22"/>
          <w:szCs w:val="22"/>
        </w:rPr>
      </w:pPr>
      <w:r w:rsidRPr="007146A1">
        <w:rPr>
          <w:rFonts w:ascii="Roboto" w:hAnsi="Roboto" w:cs="Arial"/>
          <w:b/>
          <w:bCs/>
          <w:sz w:val="22"/>
          <w:szCs w:val="22"/>
        </w:rPr>
        <w:t>Condition</w:t>
      </w:r>
      <w:r w:rsidR="6EB0575A" w:rsidRPr="007146A1">
        <w:rPr>
          <w:rFonts w:ascii="Roboto" w:hAnsi="Roboto" w:cs="Arial"/>
          <w:b/>
          <w:bCs/>
          <w:sz w:val="22"/>
          <w:szCs w:val="22"/>
        </w:rPr>
        <w:t xml:space="preserve"> (or indication)</w:t>
      </w:r>
      <w:r w:rsidRPr="007146A1">
        <w:rPr>
          <w:rFonts w:ascii="Roboto" w:hAnsi="Roboto" w:cs="Arial"/>
          <w:b/>
          <w:bCs/>
          <w:sz w:val="22"/>
          <w:szCs w:val="22"/>
        </w:rPr>
        <w:t xml:space="preserve"> under review:</w:t>
      </w:r>
      <w:r w:rsidR="00CC456C" w:rsidRPr="007146A1">
        <w:rPr>
          <w:rFonts w:ascii="Roboto" w:hAnsi="Roboto" w:cs="Arial"/>
          <w:b/>
          <w:bCs/>
          <w:sz w:val="22"/>
          <w:szCs w:val="22"/>
        </w:rPr>
        <w:t xml:space="preserve"> </w:t>
      </w:r>
      <w:bookmarkStart w:id="13" w:name="_Hlk171604201"/>
      <w:sdt>
        <w:sdtPr>
          <w:rPr>
            <w:rStyle w:val="pCODR1BodyChar"/>
          </w:rPr>
          <w:alias w:val="Condition under review"/>
          <w:tag w:val="Condition under review"/>
          <w:id w:val="1281846119"/>
          <w:lock w:val="sdtLocked"/>
          <w:placeholder>
            <w:docPart w:val="30B9097719B64EFB94626242AD74137D"/>
          </w:placeholder>
          <w:showingPlcHdr/>
        </w:sdtPr>
        <w:sdtEndPr>
          <w:rPr>
            <w:rStyle w:val="DefaultParagraphFont"/>
            <w:rFonts w:ascii="Roboto" w:hAnsi="Roboto" w:cs="Arial"/>
            <w:b/>
            <w:bCs/>
            <w:sz w:val="22"/>
            <w:szCs w:val="22"/>
          </w:rPr>
        </w:sdtEndPr>
        <w:sdtContent>
          <w:r w:rsidR="002E1871" w:rsidRPr="00DD4C8B">
            <w:rPr>
              <w:rStyle w:val="PlaceholderText"/>
              <w:rFonts w:ascii="Roboto" w:hAnsi="Roboto"/>
              <w:color w:val="434343"/>
              <w:sz w:val="22"/>
              <w:szCs w:val="22"/>
              <w:shd w:val="clear" w:color="auto" w:fill="D0D3D4"/>
            </w:rPr>
            <w:t>E</w:t>
          </w:r>
          <w:r w:rsidR="00B43074" w:rsidRPr="00DD4C8B">
            <w:rPr>
              <w:rStyle w:val="PlaceholderText"/>
              <w:rFonts w:ascii="Roboto" w:hAnsi="Roboto"/>
              <w:color w:val="434343"/>
              <w:sz w:val="22"/>
              <w:szCs w:val="22"/>
              <w:shd w:val="clear" w:color="auto" w:fill="D0D3D4"/>
            </w:rPr>
            <w:t>nter c</w:t>
          </w:r>
          <w:r w:rsidR="00317A2E" w:rsidRPr="00DD4C8B">
            <w:rPr>
              <w:rStyle w:val="PlaceholderText"/>
              <w:rFonts w:ascii="Roboto" w:hAnsi="Roboto"/>
              <w:color w:val="434343"/>
              <w:sz w:val="22"/>
              <w:szCs w:val="22"/>
              <w:shd w:val="clear" w:color="auto" w:fill="D0D3D4"/>
            </w:rPr>
            <w:t>ondition or indication</w:t>
          </w:r>
        </w:sdtContent>
      </w:sdt>
      <w:bookmarkEnd w:id="13"/>
    </w:p>
    <w:p w14:paraId="07DBDDA5" w14:textId="21072716" w:rsidR="00D4084B" w:rsidRPr="007146A1" w:rsidRDefault="00D4084B" w:rsidP="002E1871">
      <w:pPr>
        <w:pStyle w:val="pCODR1AlphaBullet1stLevel"/>
        <w:numPr>
          <w:ilvl w:val="0"/>
          <w:numId w:val="0"/>
        </w:numPr>
        <w:tabs>
          <w:tab w:val="clear" w:pos="360"/>
          <w:tab w:val="clear" w:pos="851"/>
        </w:tabs>
        <w:spacing w:line="276" w:lineRule="auto"/>
        <w:rPr>
          <w:rFonts w:ascii="Roboto" w:hAnsi="Roboto" w:cs="Arial"/>
          <w:b/>
          <w:bCs/>
          <w:sz w:val="22"/>
          <w:szCs w:val="22"/>
        </w:rPr>
      </w:pPr>
      <w:r w:rsidRPr="007146A1">
        <w:rPr>
          <w:rFonts w:ascii="Roboto" w:hAnsi="Roboto" w:cs="Arial"/>
          <w:b/>
          <w:bCs/>
          <w:sz w:val="22"/>
          <w:szCs w:val="22"/>
        </w:rPr>
        <w:t>Organization</w:t>
      </w:r>
      <w:r w:rsidR="001602F6" w:rsidRPr="007146A1">
        <w:rPr>
          <w:rFonts w:ascii="Roboto" w:hAnsi="Roboto" w:cs="Arial"/>
          <w:b/>
          <w:bCs/>
          <w:sz w:val="22"/>
          <w:szCs w:val="22"/>
        </w:rPr>
        <w:t xml:space="preserve"> name</w:t>
      </w:r>
      <w:r w:rsidRPr="007146A1">
        <w:rPr>
          <w:rFonts w:ascii="Roboto" w:hAnsi="Roboto" w:cs="Arial"/>
          <w:b/>
          <w:bCs/>
          <w:sz w:val="22"/>
          <w:szCs w:val="22"/>
        </w:rPr>
        <w:t>:</w:t>
      </w:r>
      <w:r w:rsidR="00CC456C" w:rsidRPr="007146A1">
        <w:rPr>
          <w:rFonts w:ascii="Roboto" w:hAnsi="Roboto" w:cs="Arial"/>
          <w:b/>
          <w:bCs/>
          <w:sz w:val="22"/>
          <w:szCs w:val="22"/>
        </w:rPr>
        <w:t xml:space="preserve"> </w:t>
      </w:r>
      <w:bookmarkStart w:id="14" w:name="_Hlk171604210"/>
      <w:sdt>
        <w:sdtPr>
          <w:rPr>
            <w:rStyle w:val="pCODR1BodyChar"/>
          </w:rPr>
          <w:alias w:val="Organization"/>
          <w:tag w:val="Organization"/>
          <w:id w:val="-2022386364"/>
          <w:lock w:val="sdtLocked"/>
          <w:placeholder>
            <w:docPart w:val="744487AC257C4558BE5D66E4174CBC43"/>
          </w:placeholder>
          <w:showingPlcHdr/>
        </w:sdtPr>
        <w:sdtEndPr>
          <w:rPr>
            <w:rStyle w:val="DefaultParagraphFont"/>
            <w:rFonts w:ascii="Roboto" w:hAnsi="Roboto" w:cs="Arial"/>
            <w:b/>
            <w:bCs/>
            <w:sz w:val="22"/>
            <w:szCs w:val="22"/>
          </w:rPr>
        </w:sdtEndPr>
        <w:sdtContent>
          <w:r w:rsidR="002E1871" w:rsidRPr="00DD4C8B">
            <w:rPr>
              <w:rStyle w:val="PlaceholderText"/>
              <w:rFonts w:ascii="Roboto" w:hAnsi="Roboto"/>
              <w:color w:val="434343"/>
              <w:sz w:val="22"/>
              <w:szCs w:val="22"/>
              <w:shd w:val="clear" w:color="auto" w:fill="D0D3D4"/>
            </w:rPr>
            <w:t>E</w:t>
          </w:r>
          <w:r w:rsidR="004F5AB2" w:rsidRPr="00DD4C8B">
            <w:rPr>
              <w:rStyle w:val="PlaceholderText"/>
              <w:rFonts w:ascii="Roboto" w:hAnsi="Roboto"/>
              <w:color w:val="434343"/>
              <w:sz w:val="22"/>
              <w:szCs w:val="22"/>
              <w:shd w:val="clear" w:color="auto" w:fill="D0D3D4"/>
            </w:rPr>
            <w:t>nter o</w:t>
          </w:r>
          <w:r w:rsidR="00317A2E" w:rsidRPr="00DD4C8B">
            <w:rPr>
              <w:rStyle w:val="PlaceholderText"/>
              <w:rFonts w:ascii="Roboto" w:hAnsi="Roboto"/>
              <w:color w:val="434343"/>
              <w:sz w:val="22"/>
              <w:szCs w:val="22"/>
              <w:shd w:val="clear" w:color="auto" w:fill="D0D3D4"/>
            </w:rPr>
            <w:t>rganization name</w:t>
          </w:r>
        </w:sdtContent>
      </w:sdt>
      <w:bookmarkEnd w:id="14"/>
    </w:p>
    <w:p w14:paraId="7819DB1A" w14:textId="30782BED" w:rsidR="001602F6" w:rsidRPr="007146A1" w:rsidRDefault="00D4084B" w:rsidP="002E1871">
      <w:pPr>
        <w:pStyle w:val="pCODR1AlphaBullet1stLevel"/>
        <w:numPr>
          <w:ilvl w:val="0"/>
          <w:numId w:val="0"/>
        </w:numPr>
        <w:tabs>
          <w:tab w:val="clear" w:pos="360"/>
          <w:tab w:val="clear" w:pos="851"/>
        </w:tabs>
        <w:spacing w:after="60" w:line="276" w:lineRule="auto"/>
        <w:rPr>
          <w:rFonts w:ascii="Roboto" w:hAnsi="Roboto" w:cs="Arial"/>
          <w:b/>
          <w:bCs/>
          <w:sz w:val="22"/>
          <w:szCs w:val="22"/>
        </w:rPr>
      </w:pPr>
      <w:r w:rsidRPr="007146A1">
        <w:rPr>
          <w:rFonts w:ascii="Roboto" w:hAnsi="Roboto" w:cs="Arial"/>
          <w:b/>
          <w:bCs/>
          <w:sz w:val="22"/>
          <w:szCs w:val="22"/>
        </w:rPr>
        <w:t>Contact information</w:t>
      </w:r>
      <w:r w:rsidR="001602F6" w:rsidRPr="007146A1">
        <w:rPr>
          <w:rFonts w:ascii="Roboto" w:hAnsi="Roboto" w:cs="Arial"/>
          <w:b/>
          <w:bCs/>
          <w:sz w:val="22"/>
          <w:szCs w:val="22"/>
        </w:rPr>
        <w:t xml:space="preserve"> (if comments require clarification)</w:t>
      </w:r>
      <w:r w:rsidR="001602F6" w:rsidRPr="007146A1">
        <w:rPr>
          <w:rFonts w:ascii="Roboto" w:hAnsi="Roboto" w:cs="Arial"/>
          <w:sz w:val="22"/>
          <w:szCs w:val="22"/>
        </w:rPr>
        <w:t xml:space="preserve"> </w:t>
      </w:r>
    </w:p>
    <w:p w14:paraId="3E235B8B" w14:textId="35656525" w:rsidR="001602F6" w:rsidRPr="007146A1" w:rsidRDefault="001602F6" w:rsidP="002E1871">
      <w:pPr>
        <w:pStyle w:val="pCODR1AlphaBullet1stLevel"/>
        <w:numPr>
          <w:ilvl w:val="0"/>
          <w:numId w:val="0"/>
        </w:numPr>
        <w:tabs>
          <w:tab w:val="clear" w:pos="360"/>
          <w:tab w:val="clear" w:pos="851"/>
        </w:tabs>
        <w:spacing w:after="60" w:line="276" w:lineRule="auto"/>
        <w:ind w:left="714" w:hanging="357"/>
        <w:rPr>
          <w:rFonts w:ascii="Roboto" w:hAnsi="Roboto" w:cs="Arial"/>
          <w:b/>
          <w:bCs/>
          <w:sz w:val="22"/>
          <w:szCs w:val="22"/>
        </w:rPr>
      </w:pPr>
      <w:r w:rsidRPr="007146A1">
        <w:rPr>
          <w:rFonts w:ascii="Roboto" w:hAnsi="Roboto" w:cs="Arial"/>
          <w:b/>
          <w:bCs/>
          <w:sz w:val="22"/>
          <w:szCs w:val="22"/>
        </w:rPr>
        <w:t xml:space="preserve">Full name: </w:t>
      </w:r>
      <w:bookmarkStart w:id="15" w:name="_Hlk171604216"/>
      <w:sdt>
        <w:sdtPr>
          <w:rPr>
            <w:rStyle w:val="pCODR1BodyChar"/>
          </w:rPr>
          <w:alias w:val="Contact name"/>
          <w:tag w:val="Contact name"/>
          <w:id w:val="1527677945"/>
          <w:lock w:val="sdtLocked"/>
          <w:placeholder>
            <w:docPart w:val="A6048F3C0DFA42BB8ED53444B29AF70D"/>
          </w:placeholder>
          <w:showingPlcHdr/>
        </w:sdtPr>
        <w:sdtEndPr>
          <w:rPr>
            <w:rStyle w:val="DefaultParagraphFont"/>
            <w:rFonts w:ascii="Roboto" w:hAnsi="Roboto" w:cs="Arial"/>
            <w:b/>
            <w:bCs/>
            <w:sz w:val="22"/>
            <w:szCs w:val="22"/>
          </w:rPr>
        </w:sdtEndPr>
        <w:sdtContent>
          <w:r w:rsidR="002E1871" w:rsidRPr="00DD4C8B">
            <w:rPr>
              <w:rStyle w:val="PlaceholderText"/>
              <w:rFonts w:ascii="Roboto" w:hAnsi="Roboto"/>
              <w:color w:val="434343"/>
              <w:sz w:val="22"/>
              <w:szCs w:val="22"/>
              <w:shd w:val="clear" w:color="auto" w:fill="D0D3D4"/>
            </w:rPr>
            <w:t>E</w:t>
          </w:r>
          <w:r w:rsidR="004F5AB2" w:rsidRPr="00DD4C8B">
            <w:rPr>
              <w:rStyle w:val="PlaceholderText"/>
              <w:rFonts w:ascii="Roboto" w:hAnsi="Roboto"/>
              <w:color w:val="434343"/>
              <w:sz w:val="22"/>
              <w:szCs w:val="22"/>
              <w:shd w:val="clear" w:color="auto" w:fill="D0D3D4"/>
            </w:rPr>
            <w:t>nter f</w:t>
          </w:r>
          <w:r w:rsidR="00441BA1" w:rsidRPr="00DD4C8B">
            <w:rPr>
              <w:rStyle w:val="PlaceholderText"/>
              <w:rFonts w:ascii="Roboto" w:hAnsi="Roboto"/>
              <w:color w:val="434343"/>
              <w:sz w:val="22"/>
              <w:szCs w:val="22"/>
              <w:shd w:val="clear" w:color="auto" w:fill="D0D3D4"/>
            </w:rPr>
            <w:t xml:space="preserve">irst </w:t>
          </w:r>
          <w:r w:rsidR="005F34C8" w:rsidRPr="00DD4C8B">
            <w:rPr>
              <w:rStyle w:val="PlaceholderText"/>
              <w:rFonts w:ascii="Roboto" w:hAnsi="Roboto"/>
              <w:color w:val="434343"/>
              <w:sz w:val="22"/>
              <w:szCs w:val="22"/>
              <w:shd w:val="clear" w:color="auto" w:fill="D0D3D4"/>
            </w:rPr>
            <w:t>and last name</w:t>
          </w:r>
          <w:r w:rsidR="002E1871" w:rsidRPr="00DD4C8B">
            <w:rPr>
              <w:rStyle w:val="PlaceholderText"/>
              <w:rFonts w:ascii="Roboto" w:hAnsi="Roboto"/>
              <w:color w:val="434343"/>
              <w:sz w:val="22"/>
              <w:szCs w:val="22"/>
              <w:shd w:val="clear" w:color="auto" w:fill="D0D3D4"/>
            </w:rPr>
            <w:t xml:space="preserve"> of contact</w:t>
          </w:r>
        </w:sdtContent>
      </w:sdt>
      <w:bookmarkEnd w:id="15"/>
    </w:p>
    <w:p w14:paraId="554BA03C" w14:textId="22F454CA" w:rsidR="001602F6" w:rsidRPr="007146A1" w:rsidRDefault="00BD0DD9" w:rsidP="002E1871">
      <w:pPr>
        <w:pStyle w:val="pCODR1AlphaBullet1stLevel"/>
        <w:numPr>
          <w:ilvl w:val="0"/>
          <w:numId w:val="0"/>
        </w:numPr>
        <w:tabs>
          <w:tab w:val="clear" w:pos="360"/>
          <w:tab w:val="clear" w:pos="851"/>
        </w:tabs>
        <w:spacing w:after="60" w:line="276" w:lineRule="auto"/>
        <w:ind w:left="714" w:hanging="357"/>
        <w:rPr>
          <w:rFonts w:ascii="Roboto" w:hAnsi="Roboto" w:cs="Arial"/>
          <w:b/>
          <w:bCs/>
          <w:sz w:val="22"/>
          <w:szCs w:val="22"/>
        </w:rPr>
      </w:pPr>
      <w:r w:rsidRPr="007146A1">
        <w:rPr>
          <w:rFonts w:ascii="Roboto" w:hAnsi="Roboto" w:cs="Arial"/>
          <w:b/>
          <w:bCs/>
          <w:sz w:val="22"/>
          <w:szCs w:val="22"/>
        </w:rPr>
        <w:t>Current position</w:t>
      </w:r>
      <w:r w:rsidR="001602F6" w:rsidRPr="007146A1">
        <w:rPr>
          <w:rFonts w:ascii="Roboto" w:hAnsi="Roboto" w:cs="Arial"/>
          <w:b/>
          <w:bCs/>
          <w:sz w:val="22"/>
          <w:szCs w:val="22"/>
        </w:rPr>
        <w:t xml:space="preserve">: </w:t>
      </w:r>
      <w:bookmarkStart w:id="16" w:name="_Hlk171604221"/>
      <w:sdt>
        <w:sdtPr>
          <w:rPr>
            <w:rStyle w:val="pCODR1BodyChar"/>
          </w:rPr>
          <w:alias w:val="Contact position"/>
          <w:tag w:val="Contact position"/>
          <w:id w:val="-2104788236"/>
          <w:lock w:val="sdtLocked"/>
          <w:placeholder>
            <w:docPart w:val="B900E35BFC0242F7913EF97F91112A0C"/>
          </w:placeholder>
          <w:showingPlcHdr/>
        </w:sdtPr>
        <w:sdtEndPr>
          <w:rPr>
            <w:rStyle w:val="DefaultParagraphFont"/>
            <w:rFonts w:ascii="Roboto" w:hAnsi="Roboto" w:cs="Arial"/>
            <w:b/>
            <w:bCs/>
            <w:sz w:val="22"/>
            <w:szCs w:val="22"/>
          </w:rPr>
        </w:sdtEndPr>
        <w:sdtContent>
          <w:r w:rsidR="002E1871" w:rsidRPr="00DD4C8B">
            <w:rPr>
              <w:rStyle w:val="PlaceholderText"/>
              <w:rFonts w:ascii="Roboto" w:hAnsi="Roboto"/>
              <w:color w:val="434343"/>
              <w:sz w:val="22"/>
              <w:szCs w:val="22"/>
              <w:shd w:val="clear" w:color="auto" w:fill="D0D3D4"/>
            </w:rPr>
            <w:t>E</w:t>
          </w:r>
          <w:r w:rsidR="004F5AB2" w:rsidRPr="00DD4C8B">
            <w:rPr>
              <w:rStyle w:val="PlaceholderText"/>
              <w:rFonts w:ascii="Roboto" w:hAnsi="Roboto"/>
              <w:color w:val="434343"/>
              <w:sz w:val="22"/>
              <w:szCs w:val="22"/>
              <w:shd w:val="clear" w:color="auto" w:fill="D0D3D4"/>
            </w:rPr>
            <w:t>nter p</w:t>
          </w:r>
          <w:r w:rsidR="005F34C8" w:rsidRPr="00DD4C8B">
            <w:rPr>
              <w:rStyle w:val="PlaceholderText"/>
              <w:rFonts w:ascii="Roboto" w:hAnsi="Roboto"/>
              <w:color w:val="434343"/>
              <w:sz w:val="22"/>
              <w:szCs w:val="22"/>
              <w:shd w:val="clear" w:color="auto" w:fill="D0D3D4"/>
            </w:rPr>
            <w:t>osition or title</w:t>
          </w:r>
          <w:r w:rsidR="002E1871" w:rsidRPr="00DD4C8B">
            <w:rPr>
              <w:rStyle w:val="PlaceholderText"/>
              <w:rFonts w:ascii="Roboto" w:hAnsi="Roboto"/>
              <w:color w:val="434343"/>
              <w:sz w:val="22"/>
              <w:szCs w:val="22"/>
              <w:shd w:val="clear" w:color="auto" w:fill="D0D3D4"/>
            </w:rPr>
            <w:t xml:space="preserve"> of contact</w:t>
          </w:r>
        </w:sdtContent>
      </w:sdt>
      <w:bookmarkEnd w:id="16"/>
    </w:p>
    <w:p w14:paraId="7921CFC4" w14:textId="29FB1BE9" w:rsidR="007146A1" w:rsidRDefault="001602F6" w:rsidP="002E1871">
      <w:pPr>
        <w:pStyle w:val="pCODR1AlphaBullet1stLevel"/>
        <w:numPr>
          <w:ilvl w:val="0"/>
          <w:numId w:val="0"/>
        </w:numPr>
        <w:tabs>
          <w:tab w:val="clear" w:pos="360"/>
          <w:tab w:val="clear" w:pos="851"/>
        </w:tabs>
        <w:spacing w:after="60" w:line="276" w:lineRule="auto"/>
        <w:ind w:left="714" w:hanging="357"/>
        <w:rPr>
          <w:rFonts w:ascii="Roboto" w:hAnsi="Roboto" w:cs="Arial"/>
          <w:b/>
          <w:bCs/>
          <w:sz w:val="22"/>
          <w:szCs w:val="22"/>
        </w:rPr>
      </w:pPr>
      <w:r w:rsidRPr="007146A1">
        <w:rPr>
          <w:rFonts w:ascii="Roboto" w:hAnsi="Roboto" w:cs="Arial"/>
          <w:b/>
          <w:bCs/>
          <w:sz w:val="22"/>
          <w:szCs w:val="22"/>
        </w:rPr>
        <w:t xml:space="preserve">Email: </w:t>
      </w:r>
      <w:bookmarkStart w:id="17" w:name="_Hlk171604227"/>
      <w:sdt>
        <w:sdtPr>
          <w:rPr>
            <w:rStyle w:val="pCODR1BodyChar"/>
          </w:rPr>
          <w:alias w:val="Contact email"/>
          <w:tag w:val="Contact email"/>
          <w:id w:val="1905640158"/>
          <w:lock w:val="sdtLocked"/>
          <w:placeholder>
            <w:docPart w:val="1FF462129C3A48EA8FE7FB95C607E4D7"/>
          </w:placeholder>
          <w:showingPlcHdr/>
        </w:sdtPr>
        <w:sdtEndPr>
          <w:rPr>
            <w:rStyle w:val="DefaultParagraphFont"/>
            <w:rFonts w:ascii="Roboto" w:hAnsi="Roboto" w:cs="Arial"/>
            <w:b/>
            <w:bCs/>
            <w:sz w:val="22"/>
            <w:szCs w:val="22"/>
          </w:rPr>
        </w:sdtEndPr>
        <w:sdtContent>
          <w:r w:rsidR="002E1871" w:rsidRPr="00DD4C8B">
            <w:rPr>
              <w:rStyle w:val="PlaceholderText"/>
              <w:rFonts w:ascii="Roboto" w:hAnsi="Roboto"/>
              <w:color w:val="434343"/>
              <w:sz w:val="22"/>
              <w:szCs w:val="22"/>
              <w:shd w:val="clear" w:color="auto" w:fill="D0D3D4"/>
            </w:rPr>
            <w:t>E</w:t>
          </w:r>
          <w:r w:rsidR="004F5AB2" w:rsidRPr="00DD4C8B">
            <w:rPr>
              <w:rStyle w:val="PlaceholderText"/>
              <w:rFonts w:ascii="Roboto" w:hAnsi="Roboto"/>
              <w:color w:val="434343"/>
              <w:sz w:val="22"/>
              <w:szCs w:val="22"/>
              <w:shd w:val="clear" w:color="auto" w:fill="D0D3D4"/>
            </w:rPr>
            <w:t>nter e</w:t>
          </w:r>
          <w:r w:rsidR="005F34C8" w:rsidRPr="00DD4C8B">
            <w:rPr>
              <w:rStyle w:val="PlaceholderText"/>
              <w:rFonts w:ascii="Roboto" w:hAnsi="Roboto"/>
              <w:color w:val="434343"/>
              <w:sz w:val="22"/>
              <w:szCs w:val="22"/>
              <w:shd w:val="clear" w:color="auto" w:fill="D0D3D4"/>
            </w:rPr>
            <w:t>mail address</w:t>
          </w:r>
          <w:r w:rsidR="002E1871" w:rsidRPr="00DD4C8B">
            <w:rPr>
              <w:rStyle w:val="PlaceholderText"/>
              <w:rFonts w:ascii="Roboto" w:hAnsi="Roboto"/>
              <w:color w:val="434343"/>
              <w:sz w:val="22"/>
              <w:szCs w:val="22"/>
              <w:shd w:val="clear" w:color="auto" w:fill="D0D3D4"/>
            </w:rPr>
            <w:t xml:space="preserve"> of contact</w:t>
          </w:r>
        </w:sdtContent>
      </w:sdt>
      <w:bookmarkEnd w:id="17"/>
    </w:p>
    <w:p w14:paraId="18D2AE7A" w14:textId="2F30A8FD" w:rsidR="00D4084B" w:rsidRPr="007146A1" w:rsidRDefault="001602F6" w:rsidP="002E1871">
      <w:pPr>
        <w:pStyle w:val="pCODR1AlphaBullet1stLevel"/>
        <w:numPr>
          <w:ilvl w:val="0"/>
          <w:numId w:val="0"/>
        </w:numPr>
        <w:tabs>
          <w:tab w:val="clear" w:pos="360"/>
          <w:tab w:val="clear" w:pos="851"/>
        </w:tabs>
        <w:spacing w:after="240" w:line="276" w:lineRule="auto"/>
        <w:ind w:left="714" w:hanging="357"/>
        <w:rPr>
          <w:rFonts w:ascii="Roboto" w:hAnsi="Roboto" w:cs="Arial"/>
          <w:b/>
          <w:bCs/>
          <w:sz w:val="22"/>
          <w:szCs w:val="22"/>
        </w:rPr>
      </w:pPr>
      <w:r w:rsidRPr="007146A1">
        <w:rPr>
          <w:rFonts w:ascii="Roboto" w:hAnsi="Roboto" w:cs="Arial"/>
          <w:b/>
          <w:bCs/>
          <w:sz w:val="22"/>
          <w:szCs w:val="22"/>
        </w:rPr>
        <w:t>Phone:</w:t>
      </w:r>
      <w:r w:rsidR="00D4084B" w:rsidRPr="007146A1">
        <w:rPr>
          <w:rFonts w:ascii="Roboto" w:hAnsi="Roboto" w:cs="Arial"/>
          <w:b/>
          <w:bCs/>
          <w:sz w:val="22"/>
          <w:szCs w:val="22"/>
        </w:rPr>
        <w:t xml:space="preserve"> </w:t>
      </w:r>
      <w:bookmarkStart w:id="18" w:name="_Hlk171604233"/>
      <w:sdt>
        <w:sdtPr>
          <w:rPr>
            <w:rStyle w:val="pCODR1BodyChar"/>
          </w:rPr>
          <w:alias w:val="Contact phone number"/>
          <w:tag w:val="Contact phone number"/>
          <w:id w:val="1604146403"/>
          <w:lock w:val="sdtLocked"/>
          <w:placeholder>
            <w:docPart w:val="5207B3BE665641E387FB99B5F4E265C7"/>
          </w:placeholder>
          <w:showingPlcHdr/>
        </w:sdtPr>
        <w:sdtEndPr>
          <w:rPr>
            <w:rStyle w:val="DefaultParagraphFont"/>
            <w:rFonts w:ascii="Roboto" w:hAnsi="Roboto" w:cs="Arial"/>
            <w:b/>
            <w:bCs/>
            <w:sz w:val="22"/>
            <w:szCs w:val="22"/>
          </w:rPr>
        </w:sdtEndPr>
        <w:sdtContent>
          <w:r w:rsidR="002E1871" w:rsidRPr="00DD4C8B">
            <w:rPr>
              <w:rStyle w:val="PlaceholderText"/>
              <w:rFonts w:ascii="Roboto" w:hAnsi="Roboto"/>
              <w:color w:val="434343"/>
              <w:sz w:val="22"/>
              <w:szCs w:val="22"/>
              <w:shd w:val="clear" w:color="auto" w:fill="D0D3D4"/>
            </w:rPr>
            <w:t>E</w:t>
          </w:r>
          <w:r w:rsidR="004F5AB2" w:rsidRPr="00DD4C8B">
            <w:rPr>
              <w:rStyle w:val="PlaceholderText"/>
              <w:rFonts w:ascii="Roboto" w:hAnsi="Roboto"/>
              <w:color w:val="434343"/>
              <w:sz w:val="22"/>
              <w:szCs w:val="22"/>
              <w:shd w:val="clear" w:color="auto" w:fill="D0D3D4"/>
            </w:rPr>
            <w:t>nter p</w:t>
          </w:r>
          <w:r w:rsidR="005F34C8" w:rsidRPr="00DD4C8B">
            <w:rPr>
              <w:rStyle w:val="PlaceholderText"/>
              <w:rFonts w:ascii="Roboto" w:hAnsi="Roboto"/>
              <w:color w:val="434343"/>
              <w:sz w:val="22"/>
              <w:szCs w:val="22"/>
              <w:shd w:val="clear" w:color="auto" w:fill="D0D3D4"/>
            </w:rPr>
            <w:t>hone number</w:t>
          </w:r>
          <w:r w:rsidR="002E1871" w:rsidRPr="00DD4C8B">
            <w:rPr>
              <w:rStyle w:val="PlaceholderText"/>
              <w:rFonts w:ascii="Roboto" w:hAnsi="Roboto"/>
              <w:color w:val="434343"/>
              <w:sz w:val="22"/>
              <w:szCs w:val="22"/>
              <w:shd w:val="clear" w:color="auto" w:fill="D0D3D4"/>
            </w:rPr>
            <w:t xml:space="preserve"> of contact</w:t>
          </w:r>
        </w:sdtContent>
      </w:sdt>
      <w:bookmarkEnd w:id="18"/>
    </w:p>
    <w:p w14:paraId="657C4640" w14:textId="528CAFCE" w:rsidR="00D4084B" w:rsidRPr="007146A1" w:rsidRDefault="001602F6" w:rsidP="007146A1">
      <w:pPr>
        <w:pStyle w:val="pCODR1Body"/>
        <w:spacing w:line="276" w:lineRule="auto"/>
        <w:ind w:left="140" w:hanging="140"/>
        <w:rPr>
          <w:rFonts w:ascii="Roboto" w:hAnsi="Roboto" w:cs="Arial"/>
          <w:iCs/>
          <w:sz w:val="22"/>
          <w:szCs w:val="22"/>
        </w:rPr>
      </w:pPr>
      <w:r w:rsidRPr="007146A1">
        <w:rPr>
          <w:rFonts w:ascii="Roboto" w:hAnsi="Roboto" w:cs="Arial"/>
          <w:sz w:val="22"/>
          <w:szCs w:val="22"/>
        </w:rPr>
        <w:t>Contact information will not be included in any public posting of this document.</w:t>
      </w:r>
    </w:p>
    <w:p w14:paraId="7BE5DACB" w14:textId="57174238" w:rsidR="00D010CF" w:rsidRPr="007146A1" w:rsidRDefault="00D010CF" w:rsidP="00C05783">
      <w:pPr>
        <w:pStyle w:val="Heading1"/>
      </w:pPr>
      <w:r w:rsidRPr="007146A1">
        <w:t xml:space="preserve">For </w:t>
      </w:r>
      <w:r w:rsidR="003E686B" w:rsidRPr="007146A1">
        <w:t xml:space="preserve">Both Rapid </w:t>
      </w:r>
      <w:r w:rsidRPr="007146A1">
        <w:t xml:space="preserve">and </w:t>
      </w:r>
      <w:r w:rsidR="003E686B" w:rsidRPr="007146A1">
        <w:t>Panel Provisional Funding Algorithms</w:t>
      </w:r>
      <w:r w:rsidR="00065600" w:rsidRPr="007146A1">
        <w:t xml:space="preserve"> (Required)</w:t>
      </w:r>
    </w:p>
    <w:p w14:paraId="66B5E8BA" w14:textId="6A3E3D0C" w:rsidR="00D010CF" w:rsidRPr="007146A1" w:rsidRDefault="00D010CF" w:rsidP="007146A1">
      <w:pPr>
        <w:pStyle w:val="pCODR1Body"/>
        <w:spacing w:line="276" w:lineRule="auto"/>
        <w:rPr>
          <w:rFonts w:ascii="Roboto" w:hAnsi="Roboto" w:cs="Arial"/>
          <w:b/>
          <w:bCs/>
          <w:sz w:val="22"/>
          <w:szCs w:val="22"/>
        </w:rPr>
      </w:pPr>
      <w:r w:rsidRPr="007146A1">
        <w:rPr>
          <w:rFonts w:ascii="Roboto" w:hAnsi="Roboto" w:cs="Arial"/>
          <w:b/>
          <w:bCs/>
          <w:sz w:val="22"/>
          <w:szCs w:val="22"/>
        </w:rPr>
        <w:t>Q1:</w:t>
      </w:r>
      <w:r w:rsidR="00F41D9E" w:rsidRPr="007146A1">
        <w:rPr>
          <w:rFonts w:ascii="Roboto" w:hAnsi="Roboto" w:cs="Arial"/>
          <w:b/>
          <w:bCs/>
          <w:sz w:val="22"/>
          <w:szCs w:val="22"/>
        </w:rPr>
        <w:t xml:space="preserve"> </w:t>
      </w:r>
      <w:r w:rsidR="00065600" w:rsidRPr="007146A1">
        <w:rPr>
          <w:rFonts w:ascii="Roboto" w:hAnsi="Roboto" w:cs="Arial"/>
          <w:b/>
          <w:bCs/>
          <w:sz w:val="22"/>
          <w:szCs w:val="22"/>
        </w:rPr>
        <w:t>Does</w:t>
      </w:r>
      <w:r w:rsidRPr="007146A1">
        <w:rPr>
          <w:rFonts w:ascii="Roboto" w:hAnsi="Roboto" w:cs="Arial"/>
          <w:b/>
          <w:bCs/>
          <w:sz w:val="22"/>
          <w:szCs w:val="22"/>
        </w:rPr>
        <w:t xml:space="preserve"> your group agree with the draft provisional funding algorithm</w:t>
      </w:r>
      <w:r w:rsidR="00065600" w:rsidRPr="007146A1">
        <w:rPr>
          <w:rFonts w:ascii="Roboto" w:hAnsi="Roboto" w:cs="Arial"/>
          <w:b/>
          <w:bCs/>
          <w:sz w:val="22"/>
          <w:szCs w:val="22"/>
        </w:rPr>
        <w:t>?</w:t>
      </w:r>
    </w:p>
    <w:p w14:paraId="40AC0947" w14:textId="5630A43B" w:rsidR="005E1759" w:rsidRPr="007146A1" w:rsidRDefault="00061433" w:rsidP="007146A1">
      <w:pPr>
        <w:pStyle w:val="pCODR1Body"/>
        <w:spacing w:after="0" w:line="276" w:lineRule="auto"/>
        <w:rPr>
          <w:rFonts w:ascii="Roboto" w:hAnsi="Roboto" w:cs="Arial"/>
          <w:sz w:val="22"/>
          <w:szCs w:val="22"/>
        </w:rPr>
      </w:pPr>
      <w:sdt>
        <w:sdtPr>
          <w:rPr>
            <w:rFonts w:ascii="Roboto" w:hAnsi="Roboto" w:cs="Arial"/>
            <w:sz w:val="22"/>
            <w:szCs w:val="22"/>
          </w:rPr>
          <w:alias w:val="Q1. Agree"/>
          <w:tag w:val="Q1. Agree"/>
          <w:id w:val="-2020913469"/>
          <w:lock w:val="sdtLocked"/>
          <w14:checkbox>
            <w14:checked w14:val="0"/>
            <w14:checkedState w14:val="2612" w14:font="MS Gothic"/>
            <w14:uncheckedState w14:val="2610" w14:font="MS Gothic"/>
          </w14:checkbox>
        </w:sdtPr>
        <w:sdtEndPr/>
        <w:sdtContent>
          <w:r w:rsidR="007146A1">
            <w:rPr>
              <w:rFonts w:ascii="MS Gothic" w:eastAsia="MS Gothic" w:hAnsi="MS Gothic" w:cs="Arial" w:hint="eastAsia"/>
              <w:sz w:val="22"/>
              <w:szCs w:val="22"/>
            </w:rPr>
            <w:t>☐</w:t>
          </w:r>
        </w:sdtContent>
      </w:sdt>
      <w:r w:rsidR="007146A1">
        <w:rPr>
          <w:rFonts w:ascii="Roboto" w:hAnsi="Roboto" w:cs="Arial"/>
          <w:sz w:val="22"/>
          <w:szCs w:val="22"/>
        </w:rPr>
        <w:t xml:space="preserve">  </w:t>
      </w:r>
      <w:r w:rsidR="00834AAA" w:rsidRPr="007146A1">
        <w:rPr>
          <w:rFonts w:ascii="Roboto" w:hAnsi="Roboto" w:cs="Arial"/>
          <w:sz w:val="22"/>
          <w:szCs w:val="22"/>
        </w:rPr>
        <w:t>Agree</w:t>
      </w:r>
      <w:r w:rsidR="00601971" w:rsidRPr="007146A1">
        <w:rPr>
          <w:rFonts w:ascii="Roboto" w:hAnsi="Roboto" w:cs="Arial"/>
          <w:sz w:val="22"/>
          <w:szCs w:val="22"/>
        </w:rPr>
        <w:t xml:space="preserve"> with provisional funding algorithm</w:t>
      </w:r>
    </w:p>
    <w:p w14:paraId="2A8059FF" w14:textId="6624DCF2" w:rsidR="005E1759" w:rsidRPr="007146A1" w:rsidRDefault="00061433" w:rsidP="007146A1">
      <w:pPr>
        <w:pStyle w:val="pCODR1Body"/>
        <w:spacing w:after="0" w:line="276" w:lineRule="auto"/>
        <w:rPr>
          <w:rFonts w:ascii="Roboto" w:hAnsi="Roboto" w:cs="Arial"/>
          <w:sz w:val="22"/>
          <w:szCs w:val="22"/>
        </w:rPr>
      </w:pPr>
      <w:sdt>
        <w:sdtPr>
          <w:rPr>
            <w:rFonts w:ascii="Roboto" w:hAnsi="Roboto" w:cs="Arial"/>
            <w:sz w:val="22"/>
            <w:szCs w:val="22"/>
          </w:rPr>
          <w:alias w:val="Q1. Partially agree"/>
          <w:tag w:val="Q1. Partially agree"/>
          <w:id w:val="-1421413573"/>
          <w:lock w:val="sdtLocked"/>
          <w14:checkbox>
            <w14:checked w14:val="0"/>
            <w14:checkedState w14:val="2612" w14:font="MS Gothic"/>
            <w14:uncheckedState w14:val="2610" w14:font="MS Gothic"/>
          </w14:checkbox>
        </w:sdtPr>
        <w:sdtEndPr/>
        <w:sdtContent>
          <w:r w:rsidR="00014212">
            <w:rPr>
              <w:rFonts w:ascii="MS Gothic" w:eastAsia="MS Gothic" w:hAnsi="MS Gothic" w:cs="Arial" w:hint="eastAsia"/>
              <w:sz w:val="22"/>
              <w:szCs w:val="22"/>
            </w:rPr>
            <w:t>☐</w:t>
          </w:r>
        </w:sdtContent>
      </w:sdt>
      <w:r w:rsidR="007146A1">
        <w:rPr>
          <w:rFonts w:ascii="Roboto" w:hAnsi="Roboto" w:cs="Arial"/>
          <w:sz w:val="22"/>
          <w:szCs w:val="22"/>
        </w:rPr>
        <w:t xml:space="preserve">  </w:t>
      </w:r>
      <w:r w:rsidR="00601971" w:rsidRPr="007146A1">
        <w:rPr>
          <w:rFonts w:ascii="Roboto" w:hAnsi="Roboto" w:cs="Arial"/>
          <w:sz w:val="22"/>
          <w:szCs w:val="22"/>
        </w:rPr>
        <w:t xml:space="preserve">Partially </w:t>
      </w:r>
      <w:r w:rsidR="2574450F" w:rsidRPr="007146A1">
        <w:rPr>
          <w:rFonts w:ascii="Roboto" w:hAnsi="Roboto" w:cs="Arial"/>
          <w:sz w:val="22"/>
          <w:szCs w:val="22"/>
        </w:rPr>
        <w:t>a</w:t>
      </w:r>
      <w:r w:rsidR="00834AAA" w:rsidRPr="007146A1">
        <w:rPr>
          <w:rFonts w:ascii="Roboto" w:hAnsi="Roboto" w:cs="Arial"/>
          <w:sz w:val="22"/>
          <w:szCs w:val="22"/>
        </w:rPr>
        <w:t>gree</w:t>
      </w:r>
      <w:r w:rsidR="5FBEAA14" w:rsidRPr="007146A1">
        <w:rPr>
          <w:rFonts w:ascii="Roboto" w:hAnsi="Roboto" w:cs="Arial"/>
          <w:sz w:val="22"/>
          <w:szCs w:val="22"/>
        </w:rPr>
        <w:t xml:space="preserve"> </w:t>
      </w:r>
      <w:r w:rsidR="0028131E" w:rsidRPr="007146A1">
        <w:rPr>
          <w:rFonts w:ascii="Roboto" w:hAnsi="Roboto" w:cs="Arial"/>
          <w:sz w:val="22"/>
          <w:szCs w:val="22"/>
        </w:rPr>
        <w:t>and have</w:t>
      </w:r>
      <w:r w:rsidR="1FB2F999" w:rsidRPr="007146A1">
        <w:rPr>
          <w:rFonts w:ascii="Roboto" w:hAnsi="Roboto" w:cs="Arial"/>
          <w:sz w:val="22"/>
          <w:szCs w:val="22"/>
        </w:rPr>
        <w:t xml:space="preserve"> comments</w:t>
      </w:r>
      <w:r w:rsidR="00834AAA" w:rsidRPr="007146A1">
        <w:rPr>
          <w:rFonts w:ascii="Roboto" w:hAnsi="Roboto" w:cs="Arial"/>
          <w:sz w:val="22"/>
          <w:szCs w:val="22"/>
        </w:rPr>
        <w:t xml:space="preserve"> </w:t>
      </w:r>
    </w:p>
    <w:p w14:paraId="794B095F" w14:textId="404A7012" w:rsidR="005E1759" w:rsidRPr="007146A1" w:rsidRDefault="00061433" w:rsidP="007146A1">
      <w:pPr>
        <w:pStyle w:val="pCODR1Body"/>
        <w:spacing w:line="276" w:lineRule="auto"/>
        <w:rPr>
          <w:rFonts w:ascii="Roboto" w:hAnsi="Roboto" w:cs="Arial"/>
          <w:sz w:val="22"/>
          <w:szCs w:val="22"/>
        </w:rPr>
      </w:pPr>
      <w:sdt>
        <w:sdtPr>
          <w:rPr>
            <w:rFonts w:ascii="Roboto" w:hAnsi="Roboto" w:cs="Arial"/>
            <w:sz w:val="22"/>
            <w:szCs w:val="22"/>
          </w:rPr>
          <w:alias w:val="Q1. Disagree"/>
          <w:tag w:val="Q1. Disagree"/>
          <w:id w:val="-860663120"/>
          <w:lock w:val="sdtLocked"/>
          <w14:checkbox>
            <w14:checked w14:val="0"/>
            <w14:checkedState w14:val="2612" w14:font="MS Gothic"/>
            <w14:uncheckedState w14:val="2610" w14:font="MS Gothic"/>
          </w14:checkbox>
        </w:sdtPr>
        <w:sdtEndPr/>
        <w:sdtContent>
          <w:r w:rsidR="008361CD" w:rsidRPr="007146A1">
            <w:rPr>
              <w:rFonts w:ascii="Segoe UI Symbol" w:eastAsia="MS Gothic" w:hAnsi="Segoe UI Symbol" w:cs="Segoe UI Symbol"/>
              <w:sz w:val="22"/>
              <w:szCs w:val="22"/>
            </w:rPr>
            <w:t>☐</w:t>
          </w:r>
        </w:sdtContent>
      </w:sdt>
      <w:r w:rsidR="007146A1">
        <w:rPr>
          <w:rFonts w:ascii="Roboto" w:hAnsi="Roboto" w:cs="Arial"/>
          <w:sz w:val="22"/>
          <w:szCs w:val="22"/>
        </w:rPr>
        <w:t xml:space="preserve">  </w:t>
      </w:r>
      <w:r w:rsidR="00562B11" w:rsidRPr="007146A1">
        <w:rPr>
          <w:rFonts w:ascii="Roboto" w:hAnsi="Roboto" w:cs="Arial"/>
          <w:sz w:val="22"/>
          <w:szCs w:val="22"/>
        </w:rPr>
        <w:t>Disagree</w:t>
      </w:r>
    </w:p>
    <w:p w14:paraId="13C4E509" w14:textId="5E62CF52" w:rsidR="005D77C3" w:rsidRPr="007146A1" w:rsidRDefault="005D77C3" w:rsidP="007146A1">
      <w:pPr>
        <w:pStyle w:val="pCODR1Body"/>
        <w:spacing w:line="276" w:lineRule="auto"/>
        <w:rPr>
          <w:rFonts w:ascii="Roboto" w:hAnsi="Roboto" w:cs="Arial"/>
          <w:sz w:val="22"/>
          <w:szCs w:val="22"/>
        </w:rPr>
      </w:pPr>
      <w:r w:rsidRPr="007146A1">
        <w:rPr>
          <w:rFonts w:ascii="Roboto" w:hAnsi="Roboto" w:cs="Arial"/>
          <w:sz w:val="22"/>
          <w:szCs w:val="22"/>
        </w:rPr>
        <w:t xml:space="preserve">Please </w:t>
      </w:r>
      <w:r w:rsidR="00601971" w:rsidRPr="007146A1">
        <w:rPr>
          <w:rFonts w:ascii="Roboto" w:hAnsi="Roboto" w:cs="Arial"/>
          <w:sz w:val="22"/>
          <w:szCs w:val="22"/>
        </w:rPr>
        <w:t>explain the reason</w:t>
      </w:r>
      <w:r w:rsidR="00065600" w:rsidRPr="007146A1">
        <w:rPr>
          <w:rFonts w:ascii="Roboto" w:hAnsi="Roboto" w:cs="Arial"/>
          <w:sz w:val="22"/>
          <w:szCs w:val="22"/>
        </w:rPr>
        <w:t>(</w:t>
      </w:r>
      <w:r w:rsidR="00601971" w:rsidRPr="007146A1">
        <w:rPr>
          <w:rFonts w:ascii="Roboto" w:hAnsi="Roboto" w:cs="Arial"/>
          <w:sz w:val="22"/>
          <w:szCs w:val="22"/>
        </w:rPr>
        <w:t>s</w:t>
      </w:r>
      <w:r w:rsidR="00065600" w:rsidRPr="007146A1">
        <w:rPr>
          <w:rFonts w:ascii="Roboto" w:hAnsi="Roboto" w:cs="Arial"/>
          <w:sz w:val="22"/>
          <w:szCs w:val="22"/>
        </w:rPr>
        <w:t>)</w:t>
      </w:r>
      <w:r w:rsidRPr="007146A1">
        <w:rPr>
          <w:rFonts w:ascii="Roboto" w:hAnsi="Roboto" w:cs="Arial"/>
          <w:sz w:val="22"/>
          <w:szCs w:val="22"/>
        </w:rPr>
        <w:t xml:space="preserve"> for your </w:t>
      </w:r>
      <w:r w:rsidR="00601971" w:rsidRPr="007146A1">
        <w:rPr>
          <w:rFonts w:ascii="Roboto" w:hAnsi="Roboto" w:cs="Arial"/>
          <w:sz w:val="22"/>
          <w:szCs w:val="22"/>
        </w:rPr>
        <w:t>answer</w:t>
      </w:r>
      <w:r w:rsidR="00E03459" w:rsidRPr="007146A1">
        <w:rPr>
          <w:rFonts w:ascii="Roboto" w:hAnsi="Roboto" w:cs="Arial"/>
          <w:sz w:val="22"/>
          <w:szCs w:val="22"/>
        </w:rPr>
        <w:t xml:space="preserve">. </w:t>
      </w:r>
      <w:r w:rsidR="00601971" w:rsidRPr="007146A1">
        <w:rPr>
          <w:rFonts w:ascii="Roboto" w:hAnsi="Roboto" w:cs="Arial"/>
          <w:sz w:val="22"/>
          <w:szCs w:val="22"/>
        </w:rPr>
        <w:t xml:space="preserve">If </w:t>
      </w:r>
      <w:r w:rsidR="00E03459" w:rsidRPr="007146A1">
        <w:rPr>
          <w:rFonts w:ascii="Roboto" w:hAnsi="Roboto" w:cs="Arial"/>
          <w:sz w:val="22"/>
          <w:szCs w:val="22"/>
        </w:rPr>
        <w:t xml:space="preserve">possible, identify the specific element from </w:t>
      </w:r>
      <w:r w:rsidR="00554915" w:rsidRPr="007146A1">
        <w:rPr>
          <w:rFonts w:ascii="Roboto" w:hAnsi="Roboto" w:cs="Arial"/>
          <w:sz w:val="22"/>
          <w:szCs w:val="22"/>
        </w:rPr>
        <w:t xml:space="preserve">the algorithm </w:t>
      </w:r>
      <w:r w:rsidR="00601971" w:rsidRPr="007146A1">
        <w:rPr>
          <w:rFonts w:ascii="Roboto" w:hAnsi="Roboto" w:cs="Arial"/>
          <w:sz w:val="22"/>
          <w:szCs w:val="22"/>
        </w:rPr>
        <w:t xml:space="preserve">with </w:t>
      </w:r>
      <w:r w:rsidR="001776FB" w:rsidRPr="007146A1">
        <w:rPr>
          <w:rFonts w:ascii="Roboto" w:hAnsi="Roboto" w:cs="Arial"/>
          <w:sz w:val="22"/>
          <w:szCs w:val="22"/>
        </w:rPr>
        <w:t xml:space="preserve">your </w:t>
      </w:r>
      <w:r w:rsidR="00554915" w:rsidRPr="007146A1">
        <w:rPr>
          <w:rFonts w:ascii="Roboto" w:hAnsi="Roboto" w:cs="Arial"/>
          <w:sz w:val="22"/>
          <w:szCs w:val="22"/>
        </w:rPr>
        <w:t xml:space="preserve">rationale. Note that algorithms are based on </w:t>
      </w:r>
      <w:r w:rsidR="6152A27C" w:rsidRPr="007146A1">
        <w:rPr>
          <w:rFonts w:ascii="Roboto" w:hAnsi="Roboto" w:cs="Arial"/>
          <w:sz w:val="22"/>
          <w:szCs w:val="22"/>
        </w:rPr>
        <w:t>expert committee</w:t>
      </w:r>
      <w:r w:rsidR="001776FB" w:rsidRPr="007146A1">
        <w:rPr>
          <w:rFonts w:ascii="Roboto" w:hAnsi="Roboto" w:cs="Arial"/>
          <w:sz w:val="22"/>
          <w:szCs w:val="22"/>
        </w:rPr>
        <w:t>s</w:t>
      </w:r>
      <w:r w:rsidR="6152A27C" w:rsidRPr="007146A1">
        <w:rPr>
          <w:rFonts w:ascii="Roboto" w:hAnsi="Roboto" w:cs="Arial"/>
          <w:sz w:val="22"/>
          <w:szCs w:val="22"/>
        </w:rPr>
        <w:t>’</w:t>
      </w:r>
      <w:r w:rsidR="00554915" w:rsidRPr="007146A1">
        <w:rPr>
          <w:rFonts w:ascii="Roboto" w:hAnsi="Roboto" w:cs="Arial"/>
          <w:sz w:val="22"/>
          <w:szCs w:val="22"/>
        </w:rPr>
        <w:t xml:space="preserve"> recommendations, implementation advice</w:t>
      </w:r>
      <w:r w:rsidR="00DB509F" w:rsidRPr="007146A1">
        <w:rPr>
          <w:rFonts w:ascii="Roboto" w:hAnsi="Roboto" w:cs="Arial"/>
          <w:sz w:val="22"/>
          <w:szCs w:val="22"/>
        </w:rPr>
        <w:t>, and</w:t>
      </w:r>
      <w:r w:rsidR="00554915" w:rsidRPr="007146A1">
        <w:rPr>
          <w:rFonts w:ascii="Roboto" w:hAnsi="Roboto" w:cs="Arial"/>
          <w:sz w:val="22"/>
          <w:szCs w:val="22"/>
        </w:rPr>
        <w:t xml:space="preserve"> the historical jurisdictional funding context.</w:t>
      </w:r>
    </w:p>
    <w:sdt>
      <w:sdtPr>
        <w:rPr>
          <w:rStyle w:val="pCODR1BodyChar"/>
        </w:rPr>
        <w:alias w:val="Reason input"/>
        <w:tag w:val="Reason input"/>
        <w:id w:val="-1136101850"/>
        <w:lock w:val="sdtLocked"/>
        <w:placeholder>
          <w:docPart w:val="582C287D7D634A3595CCEDDCA2F09C60"/>
        </w:placeholder>
        <w:showingPlcHdr/>
      </w:sdtPr>
      <w:sdtEndPr>
        <w:rPr>
          <w:rStyle w:val="DefaultParagraphFont"/>
          <w:rFonts w:ascii="Roboto" w:hAnsi="Roboto" w:cs="Arial"/>
          <w:iCs/>
          <w:sz w:val="22"/>
          <w:szCs w:val="22"/>
        </w:rPr>
      </w:sdtEndPr>
      <w:sdtContent>
        <w:p w14:paraId="150ED18F" w14:textId="304FE613" w:rsidR="00823ECC" w:rsidRPr="007146A1" w:rsidRDefault="008361CD" w:rsidP="007146A1">
          <w:pPr>
            <w:pStyle w:val="pCODR1Body"/>
            <w:spacing w:line="276" w:lineRule="auto"/>
            <w:rPr>
              <w:rFonts w:ascii="Roboto" w:hAnsi="Roboto" w:cs="Arial"/>
              <w:iCs/>
              <w:sz w:val="22"/>
              <w:szCs w:val="22"/>
            </w:rPr>
          </w:pPr>
          <w:r w:rsidRPr="00DD4C8B">
            <w:rPr>
              <w:rStyle w:val="PlaceholderText"/>
              <w:rFonts w:ascii="Roboto" w:eastAsiaTheme="minorHAnsi" w:hAnsi="Roboto"/>
              <w:color w:val="434343"/>
              <w:sz w:val="22"/>
              <w:szCs w:val="22"/>
              <w:shd w:val="clear" w:color="auto" w:fill="D0D3D4"/>
            </w:rPr>
            <w:t xml:space="preserve">Click here to </w:t>
          </w:r>
          <w:r w:rsidR="004F5AB2" w:rsidRPr="00DD4C8B">
            <w:rPr>
              <w:rStyle w:val="PlaceholderText"/>
              <w:rFonts w:ascii="Roboto" w:eastAsiaTheme="minorHAnsi" w:hAnsi="Roboto"/>
              <w:color w:val="434343"/>
              <w:sz w:val="22"/>
              <w:szCs w:val="22"/>
              <w:shd w:val="clear" w:color="auto" w:fill="D0D3D4"/>
            </w:rPr>
            <w:t xml:space="preserve">describe </w:t>
          </w:r>
          <w:r w:rsidR="00F50CA1">
            <w:rPr>
              <w:rStyle w:val="PlaceholderText"/>
              <w:rFonts w:ascii="Roboto" w:eastAsiaTheme="minorHAnsi" w:hAnsi="Roboto"/>
              <w:color w:val="434343"/>
              <w:sz w:val="22"/>
              <w:szCs w:val="22"/>
              <w:shd w:val="clear" w:color="auto" w:fill="D0D3D4"/>
            </w:rPr>
            <w:t xml:space="preserve">your </w:t>
          </w:r>
          <w:r w:rsidR="004F5AB2" w:rsidRPr="00DD4C8B">
            <w:rPr>
              <w:rStyle w:val="PlaceholderText"/>
              <w:rFonts w:ascii="Roboto" w:eastAsiaTheme="minorHAnsi" w:hAnsi="Roboto"/>
              <w:color w:val="434343"/>
              <w:sz w:val="22"/>
              <w:szCs w:val="22"/>
              <w:shd w:val="clear" w:color="auto" w:fill="D0D3D4"/>
            </w:rPr>
            <w:t>reason(s)</w:t>
          </w:r>
        </w:p>
      </w:sdtContent>
    </w:sdt>
    <w:p w14:paraId="7DF9500B" w14:textId="02DE71E2" w:rsidR="0028131E" w:rsidRPr="007146A1" w:rsidRDefault="00823ECC" w:rsidP="00FE7C0B">
      <w:pPr>
        <w:pStyle w:val="pCODR1Body"/>
        <w:spacing w:before="240" w:line="276" w:lineRule="auto"/>
        <w:rPr>
          <w:rFonts w:ascii="Roboto" w:hAnsi="Roboto" w:cs="Arial"/>
          <w:b/>
          <w:bCs/>
          <w:sz w:val="22"/>
          <w:szCs w:val="22"/>
        </w:rPr>
      </w:pPr>
      <w:r w:rsidRPr="007146A1">
        <w:rPr>
          <w:rFonts w:ascii="Roboto" w:hAnsi="Roboto" w:cs="Arial"/>
          <w:b/>
          <w:bCs/>
          <w:sz w:val="22"/>
          <w:szCs w:val="22"/>
        </w:rPr>
        <w:t xml:space="preserve">Q2: </w:t>
      </w:r>
      <w:r w:rsidR="00601971" w:rsidRPr="007146A1">
        <w:rPr>
          <w:rFonts w:ascii="Roboto" w:hAnsi="Roboto" w:cs="Arial"/>
          <w:b/>
          <w:bCs/>
          <w:sz w:val="22"/>
          <w:szCs w:val="22"/>
        </w:rPr>
        <w:t>Is</w:t>
      </w:r>
      <w:r w:rsidR="000D6F0B" w:rsidRPr="007146A1">
        <w:rPr>
          <w:rFonts w:ascii="Roboto" w:hAnsi="Roboto" w:cs="Arial"/>
          <w:b/>
          <w:bCs/>
          <w:sz w:val="22"/>
          <w:szCs w:val="22"/>
        </w:rPr>
        <w:t xml:space="preserve"> </w:t>
      </w:r>
      <w:r w:rsidRPr="007146A1">
        <w:rPr>
          <w:rFonts w:ascii="Roboto" w:hAnsi="Roboto" w:cs="Arial"/>
          <w:b/>
          <w:bCs/>
          <w:sz w:val="22"/>
          <w:szCs w:val="22"/>
        </w:rPr>
        <w:t xml:space="preserve">the proposed provisional </w:t>
      </w:r>
      <w:r w:rsidR="00065600" w:rsidRPr="007146A1">
        <w:rPr>
          <w:rFonts w:ascii="Roboto" w:hAnsi="Roboto" w:cs="Arial"/>
          <w:b/>
          <w:bCs/>
          <w:sz w:val="22"/>
          <w:szCs w:val="22"/>
        </w:rPr>
        <w:t xml:space="preserve">funding </w:t>
      </w:r>
      <w:r w:rsidRPr="007146A1">
        <w:rPr>
          <w:rFonts w:ascii="Roboto" w:hAnsi="Roboto" w:cs="Arial"/>
          <w:b/>
          <w:bCs/>
          <w:sz w:val="22"/>
          <w:szCs w:val="22"/>
        </w:rPr>
        <w:t xml:space="preserve">algorithm </w:t>
      </w:r>
      <w:r w:rsidR="000D6F0B" w:rsidRPr="007146A1">
        <w:rPr>
          <w:rFonts w:ascii="Roboto" w:hAnsi="Roboto" w:cs="Arial"/>
          <w:b/>
          <w:bCs/>
          <w:sz w:val="22"/>
          <w:szCs w:val="22"/>
        </w:rPr>
        <w:t>clearly</w:t>
      </w:r>
      <w:r w:rsidRPr="007146A1">
        <w:rPr>
          <w:rFonts w:ascii="Roboto" w:hAnsi="Roboto" w:cs="Arial"/>
          <w:b/>
          <w:bCs/>
          <w:sz w:val="22"/>
          <w:szCs w:val="22"/>
        </w:rPr>
        <w:t xml:space="preserve"> described in the draft report</w:t>
      </w:r>
      <w:r w:rsidR="00601971" w:rsidRPr="007146A1">
        <w:rPr>
          <w:rFonts w:ascii="Roboto" w:hAnsi="Roboto" w:cs="Arial"/>
          <w:b/>
          <w:bCs/>
          <w:sz w:val="22"/>
          <w:szCs w:val="22"/>
        </w:rPr>
        <w:t xml:space="preserve">? </w:t>
      </w:r>
    </w:p>
    <w:p w14:paraId="74F19A32" w14:textId="0A14F1D8" w:rsidR="00601971" w:rsidRPr="007146A1" w:rsidRDefault="00061433" w:rsidP="007146A1">
      <w:pPr>
        <w:pStyle w:val="pCODR1Body"/>
        <w:spacing w:after="0" w:line="276" w:lineRule="auto"/>
        <w:rPr>
          <w:rFonts w:ascii="Roboto" w:hAnsi="Roboto"/>
          <w:b/>
          <w:bCs/>
          <w:sz w:val="22"/>
          <w:szCs w:val="22"/>
        </w:rPr>
      </w:pPr>
      <w:sdt>
        <w:sdtPr>
          <w:rPr>
            <w:rFonts w:ascii="Roboto" w:hAnsi="Roboto"/>
            <w:sz w:val="22"/>
            <w:szCs w:val="22"/>
          </w:rPr>
          <w:alias w:val="Q2. No"/>
          <w:tag w:val="Q2. No"/>
          <w:id w:val="-1753807990"/>
          <w:lock w:val="sdtLocked"/>
          <w14:checkbox>
            <w14:checked w14:val="0"/>
            <w14:checkedState w14:val="2612" w14:font="MS Gothic"/>
            <w14:uncheckedState w14:val="2610" w14:font="MS Gothic"/>
          </w14:checkbox>
        </w:sdtPr>
        <w:sdtEndPr/>
        <w:sdtContent>
          <w:r w:rsidR="00601971" w:rsidRPr="007146A1">
            <w:rPr>
              <w:rFonts w:ascii="Segoe UI Symbol" w:eastAsia="MS Gothic" w:hAnsi="Segoe UI Symbol" w:cs="Segoe UI Symbol"/>
              <w:sz w:val="22"/>
              <w:szCs w:val="22"/>
            </w:rPr>
            <w:t>☐</w:t>
          </w:r>
        </w:sdtContent>
      </w:sdt>
      <w:r w:rsidR="007146A1">
        <w:rPr>
          <w:rFonts w:ascii="Roboto" w:hAnsi="Roboto"/>
          <w:sz w:val="22"/>
          <w:szCs w:val="22"/>
        </w:rPr>
        <w:t xml:space="preserve">  </w:t>
      </w:r>
      <w:r w:rsidR="00601971" w:rsidRPr="007146A1">
        <w:rPr>
          <w:rFonts w:ascii="Roboto" w:hAnsi="Roboto"/>
          <w:sz w:val="22"/>
          <w:szCs w:val="22"/>
        </w:rPr>
        <w:t>No</w:t>
      </w:r>
    </w:p>
    <w:p w14:paraId="23728A83" w14:textId="00A373BF" w:rsidR="00601971" w:rsidRPr="007146A1" w:rsidRDefault="00061433" w:rsidP="007146A1">
      <w:pPr>
        <w:pStyle w:val="pCODR1Body"/>
        <w:spacing w:line="276" w:lineRule="auto"/>
        <w:rPr>
          <w:rFonts w:ascii="Roboto" w:hAnsi="Roboto" w:cs="Arial"/>
          <w:sz w:val="22"/>
          <w:szCs w:val="22"/>
        </w:rPr>
      </w:pPr>
      <w:sdt>
        <w:sdtPr>
          <w:rPr>
            <w:rFonts w:ascii="Roboto" w:hAnsi="Roboto"/>
            <w:sz w:val="22"/>
            <w:szCs w:val="22"/>
          </w:rPr>
          <w:alias w:val="Q2. Yes"/>
          <w:tag w:val="Q2. Yes"/>
          <w:id w:val="-21167957"/>
          <w:lock w:val="sdtLocked"/>
          <w14:checkbox>
            <w14:checked w14:val="0"/>
            <w14:checkedState w14:val="2612" w14:font="MS Gothic"/>
            <w14:uncheckedState w14:val="2610" w14:font="MS Gothic"/>
          </w14:checkbox>
        </w:sdtPr>
        <w:sdtEndPr/>
        <w:sdtContent>
          <w:r w:rsidR="00601971" w:rsidRPr="007146A1">
            <w:rPr>
              <w:rFonts w:ascii="Segoe UI Symbol" w:eastAsia="MS Gothic" w:hAnsi="Segoe UI Symbol" w:cs="Segoe UI Symbol"/>
              <w:sz w:val="22"/>
              <w:szCs w:val="22"/>
            </w:rPr>
            <w:t>☐</w:t>
          </w:r>
        </w:sdtContent>
      </w:sdt>
      <w:r w:rsidR="007146A1">
        <w:rPr>
          <w:rFonts w:ascii="Roboto" w:hAnsi="Roboto"/>
          <w:sz w:val="22"/>
          <w:szCs w:val="22"/>
        </w:rPr>
        <w:t xml:space="preserve">  </w:t>
      </w:r>
      <w:r w:rsidR="00601971" w:rsidRPr="007146A1">
        <w:rPr>
          <w:rFonts w:ascii="Roboto" w:hAnsi="Roboto"/>
          <w:sz w:val="22"/>
          <w:szCs w:val="22"/>
        </w:rPr>
        <w:t>Yes</w:t>
      </w:r>
    </w:p>
    <w:p w14:paraId="62CCAAB5" w14:textId="4E057F83" w:rsidR="005E1759" w:rsidRPr="007146A1" w:rsidRDefault="0028131E" w:rsidP="007146A1">
      <w:pPr>
        <w:pStyle w:val="pCODR1Body"/>
        <w:spacing w:line="276" w:lineRule="auto"/>
        <w:rPr>
          <w:rFonts w:ascii="Roboto" w:hAnsi="Roboto" w:cs="Arial"/>
          <w:sz w:val="22"/>
          <w:szCs w:val="22"/>
        </w:rPr>
      </w:pPr>
      <w:r w:rsidRPr="007146A1">
        <w:rPr>
          <w:rFonts w:ascii="Roboto" w:hAnsi="Roboto" w:cs="Arial"/>
          <w:sz w:val="22"/>
          <w:szCs w:val="22"/>
        </w:rPr>
        <w:t>Do you have</w:t>
      </w:r>
      <w:r w:rsidR="1C194141" w:rsidRPr="007146A1">
        <w:rPr>
          <w:rFonts w:ascii="Roboto" w:hAnsi="Roboto" w:cs="Arial"/>
          <w:sz w:val="22"/>
          <w:szCs w:val="22"/>
        </w:rPr>
        <w:t xml:space="preserve"> suggestions to improve the clarity of the algorithm</w:t>
      </w:r>
      <w:r w:rsidRPr="007146A1">
        <w:rPr>
          <w:rFonts w:ascii="Roboto" w:hAnsi="Roboto" w:cs="Arial"/>
          <w:sz w:val="22"/>
          <w:szCs w:val="22"/>
        </w:rPr>
        <w:t>? Please provide them here</w:t>
      </w:r>
      <w:r w:rsidR="009E5A40" w:rsidRPr="007146A1">
        <w:rPr>
          <w:rFonts w:ascii="Roboto" w:hAnsi="Roboto" w:cs="Arial"/>
          <w:sz w:val="22"/>
          <w:szCs w:val="22"/>
        </w:rPr>
        <w:t>:</w:t>
      </w:r>
    </w:p>
    <w:sdt>
      <w:sdtPr>
        <w:rPr>
          <w:rStyle w:val="pCODR1BodyChar"/>
        </w:rPr>
        <w:alias w:val="Algorithm improvement input"/>
        <w:tag w:val="Algorithm improvement input"/>
        <w:id w:val="1797950458"/>
        <w:lock w:val="sdtLocked"/>
        <w:placeholder>
          <w:docPart w:val="017D726915DA4E4696E3D7FAF8424A07"/>
        </w:placeholder>
        <w:showingPlcHdr/>
      </w:sdtPr>
      <w:sdtEndPr>
        <w:rPr>
          <w:rStyle w:val="DefaultParagraphFont"/>
          <w:rFonts w:ascii="Roboto" w:hAnsi="Roboto" w:cs="Arial"/>
          <w:iCs/>
          <w:sz w:val="22"/>
          <w:szCs w:val="22"/>
        </w:rPr>
      </w:sdtEndPr>
      <w:sdtContent>
        <w:p w14:paraId="75CD5455" w14:textId="6A18E8DD" w:rsidR="002C170E" w:rsidRPr="007146A1" w:rsidRDefault="00B83F73" w:rsidP="007146A1">
          <w:pPr>
            <w:pStyle w:val="pCODR1Body"/>
            <w:spacing w:line="276" w:lineRule="auto"/>
            <w:rPr>
              <w:rFonts w:ascii="Roboto" w:hAnsi="Roboto" w:cs="Arial"/>
              <w:iCs/>
              <w:sz w:val="22"/>
              <w:szCs w:val="22"/>
            </w:rPr>
          </w:pPr>
          <w:r w:rsidRPr="00DD4C8B">
            <w:rPr>
              <w:rStyle w:val="PlaceholderText"/>
              <w:rFonts w:ascii="Roboto" w:eastAsiaTheme="minorHAnsi" w:hAnsi="Roboto"/>
              <w:color w:val="434343"/>
              <w:sz w:val="22"/>
              <w:szCs w:val="22"/>
              <w:shd w:val="clear" w:color="auto" w:fill="D0D3D4"/>
            </w:rPr>
            <w:t xml:space="preserve">Click here to </w:t>
          </w:r>
          <w:r w:rsidR="004F5AB2" w:rsidRPr="00DD4C8B">
            <w:rPr>
              <w:rStyle w:val="PlaceholderText"/>
              <w:rFonts w:ascii="Roboto" w:eastAsiaTheme="minorHAnsi" w:hAnsi="Roboto"/>
              <w:color w:val="434343"/>
              <w:sz w:val="22"/>
              <w:szCs w:val="22"/>
              <w:shd w:val="clear" w:color="auto" w:fill="D0D3D4"/>
            </w:rPr>
            <w:t>provide</w:t>
          </w:r>
          <w:r w:rsidRPr="00DD4C8B">
            <w:rPr>
              <w:rStyle w:val="PlaceholderText"/>
              <w:rFonts w:ascii="Roboto" w:eastAsiaTheme="minorHAnsi" w:hAnsi="Roboto"/>
              <w:color w:val="434343"/>
              <w:sz w:val="22"/>
              <w:szCs w:val="22"/>
              <w:shd w:val="clear" w:color="auto" w:fill="D0D3D4"/>
            </w:rPr>
            <w:t xml:space="preserve"> </w:t>
          </w:r>
          <w:r w:rsidR="004F5AB2" w:rsidRPr="00DD4C8B">
            <w:rPr>
              <w:rStyle w:val="PlaceholderText"/>
              <w:rFonts w:ascii="Roboto" w:eastAsiaTheme="minorHAnsi" w:hAnsi="Roboto"/>
              <w:color w:val="434343"/>
              <w:sz w:val="22"/>
              <w:szCs w:val="22"/>
              <w:shd w:val="clear" w:color="auto" w:fill="D0D3D4"/>
            </w:rPr>
            <w:t>suggestions</w:t>
          </w:r>
          <w:r w:rsidR="00F50CA1">
            <w:rPr>
              <w:rStyle w:val="PlaceholderText"/>
              <w:rFonts w:ascii="Roboto" w:eastAsiaTheme="minorHAnsi" w:hAnsi="Roboto"/>
              <w:color w:val="434343"/>
              <w:sz w:val="22"/>
              <w:szCs w:val="22"/>
              <w:shd w:val="clear" w:color="auto" w:fill="D0D3D4"/>
            </w:rPr>
            <w:t xml:space="preserve"> to clarify the algorithm</w:t>
          </w:r>
        </w:p>
      </w:sdtContent>
    </w:sdt>
    <w:p w14:paraId="632DC10E" w14:textId="25BFFB56" w:rsidR="002C170E" w:rsidRPr="007146A1" w:rsidRDefault="002C170E" w:rsidP="00C05783">
      <w:pPr>
        <w:pStyle w:val="Heading1"/>
      </w:pPr>
      <w:r w:rsidRPr="007146A1">
        <w:lastRenderedPageBreak/>
        <w:t xml:space="preserve">For </w:t>
      </w:r>
      <w:r w:rsidR="003E686B" w:rsidRPr="007146A1">
        <w:t>Panel Provisional Funding Algorithm Only</w:t>
      </w:r>
      <w:r w:rsidR="00BF289C" w:rsidRPr="007146A1">
        <w:t xml:space="preserve"> (Not Required for Rapid Provisional Funding Algorithm)</w:t>
      </w:r>
    </w:p>
    <w:p w14:paraId="4287A9C7" w14:textId="17DD5030" w:rsidR="002C170E" w:rsidRPr="007146A1" w:rsidRDefault="002C170E" w:rsidP="007146A1">
      <w:pPr>
        <w:pStyle w:val="pCODR1Body"/>
        <w:spacing w:line="276" w:lineRule="auto"/>
        <w:rPr>
          <w:rFonts w:ascii="Roboto" w:hAnsi="Roboto" w:cs="Arial"/>
          <w:b/>
          <w:bCs/>
          <w:sz w:val="22"/>
          <w:szCs w:val="22"/>
        </w:rPr>
      </w:pPr>
      <w:r w:rsidRPr="007146A1">
        <w:rPr>
          <w:rFonts w:ascii="Roboto" w:hAnsi="Roboto" w:cs="Arial"/>
          <w:b/>
          <w:bCs/>
          <w:sz w:val="22"/>
          <w:szCs w:val="22"/>
        </w:rPr>
        <w:t xml:space="preserve">Q3: </w:t>
      </w:r>
      <w:r w:rsidR="00A15496" w:rsidRPr="007146A1">
        <w:rPr>
          <w:rFonts w:ascii="Roboto" w:hAnsi="Roboto" w:cs="Arial"/>
          <w:b/>
          <w:bCs/>
          <w:sz w:val="22"/>
          <w:szCs w:val="22"/>
        </w:rPr>
        <w:t>Does your group</w:t>
      </w:r>
      <w:r w:rsidRPr="007146A1">
        <w:rPr>
          <w:rFonts w:ascii="Roboto" w:hAnsi="Roboto" w:cs="Arial"/>
          <w:b/>
          <w:bCs/>
          <w:sz w:val="22"/>
          <w:szCs w:val="22"/>
        </w:rPr>
        <w:t xml:space="preserve"> agree with the implementation advice</w:t>
      </w:r>
      <w:r w:rsidR="00A15496" w:rsidRPr="007146A1">
        <w:rPr>
          <w:rFonts w:ascii="Roboto" w:hAnsi="Roboto" w:cs="Arial"/>
          <w:b/>
          <w:bCs/>
          <w:sz w:val="22"/>
          <w:szCs w:val="22"/>
        </w:rPr>
        <w:t>?</w:t>
      </w:r>
    </w:p>
    <w:p w14:paraId="132F86A4" w14:textId="05617037" w:rsidR="01C33D27" w:rsidRPr="007146A1" w:rsidRDefault="00061433" w:rsidP="007146A1">
      <w:pPr>
        <w:pStyle w:val="pCODR1Body"/>
        <w:spacing w:after="0" w:line="276" w:lineRule="auto"/>
        <w:rPr>
          <w:rFonts w:ascii="Roboto" w:hAnsi="Roboto" w:cs="Arial"/>
          <w:sz w:val="22"/>
          <w:szCs w:val="22"/>
        </w:rPr>
      </w:pPr>
      <w:sdt>
        <w:sdtPr>
          <w:rPr>
            <w:rFonts w:ascii="Roboto" w:hAnsi="Roboto" w:cs="Arial"/>
            <w:sz w:val="22"/>
            <w:szCs w:val="22"/>
          </w:rPr>
          <w:alias w:val="Q3. Agree"/>
          <w:tag w:val="Q3. Agree"/>
          <w:id w:val="-1301994024"/>
          <w:lock w:val="sdtLocked"/>
          <w14:checkbox>
            <w14:checked w14:val="0"/>
            <w14:checkedState w14:val="2612" w14:font="MS Gothic"/>
            <w14:uncheckedState w14:val="2610" w14:font="MS Gothic"/>
          </w14:checkbox>
        </w:sdtPr>
        <w:sdtEndPr/>
        <w:sdtContent>
          <w:r w:rsidR="00CC456C" w:rsidRPr="007146A1">
            <w:rPr>
              <w:rFonts w:ascii="Segoe UI Symbol" w:eastAsia="MS Gothic" w:hAnsi="Segoe UI Symbol" w:cs="Segoe UI Symbol"/>
              <w:sz w:val="22"/>
              <w:szCs w:val="22"/>
            </w:rPr>
            <w:t>☐</w:t>
          </w:r>
        </w:sdtContent>
      </w:sdt>
      <w:r w:rsidR="007146A1">
        <w:rPr>
          <w:rFonts w:ascii="Roboto" w:hAnsi="Roboto" w:cs="Arial"/>
          <w:sz w:val="22"/>
          <w:szCs w:val="22"/>
        </w:rPr>
        <w:t xml:space="preserve">  </w:t>
      </w:r>
      <w:r w:rsidR="01C33D27" w:rsidRPr="007146A1">
        <w:rPr>
          <w:rFonts w:ascii="Roboto" w:hAnsi="Roboto" w:cs="Arial"/>
          <w:sz w:val="22"/>
          <w:szCs w:val="22"/>
        </w:rPr>
        <w:t>Agree</w:t>
      </w:r>
      <w:r w:rsidR="00A15496" w:rsidRPr="007146A1">
        <w:rPr>
          <w:rFonts w:ascii="Roboto" w:hAnsi="Roboto" w:cs="Arial"/>
          <w:sz w:val="22"/>
          <w:szCs w:val="22"/>
        </w:rPr>
        <w:t xml:space="preserve"> with implementation advice</w:t>
      </w:r>
    </w:p>
    <w:p w14:paraId="3FF41005" w14:textId="7724C54E" w:rsidR="01C33D27" w:rsidRPr="007146A1" w:rsidRDefault="00061433" w:rsidP="007146A1">
      <w:pPr>
        <w:pStyle w:val="pCODR1Body"/>
        <w:spacing w:after="0" w:line="276" w:lineRule="auto"/>
        <w:rPr>
          <w:rFonts w:ascii="Roboto" w:hAnsi="Roboto" w:cs="Arial"/>
          <w:sz w:val="22"/>
          <w:szCs w:val="22"/>
        </w:rPr>
      </w:pPr>
      <w:sdt>
        <w:sdtPr>
          <w:rPr>
            <w:rFonts w:ascii="Roboto" w:hAnsi="Roboto" w:cs="Arial"/>
            <w:sz w:val="22"/>
            <w:szCs w:val="22"/>
          </w:rPr>
          <w:alias w:val="Q3. Partially agree"/>
          <w:tag w:val="Q3. Partially agree"/>
          <w:id w:val="967320965"/>
          <w:lock w:val="sdtLocked"/>
          <w14:checkbox>
            <w14:checked w14:val="0"/>
            <w14:checkedState w14:val="2612" w14:font="MS Gothic"/>
            <w14:uncheckedState w14:val="2610" w14:font="MS Gothic"/>
          </w14:checkbox>
        </w:sdtPr>
        <w:sdtEndPr/>
        <w:sdtContent>
          <w:r w:rsidR="00B83F73" w:rsidRPr="007146A1">
            <w:rPr>
              <w:rFonts w:ascii="Segoe UI Symbol" w:eastAsia="MS Gothic" w:hAnsi="Segoe UI Symbol" w:cs="Segoe UI Symbol"/>
              <w:sz w:val="22"/>
              <w:szCs w:val="22"/>
            </w:rPr>
            <w:t>☐</w:t>
          </w:r>
        </w:sdtContent>
      </w:sdt>
      <w:r w:rsidR="007146A1">
        <w:rPr>
          <w:rFonts w:ascii="Roboto" w:hAnsi="Roboto" w:cs="Arial"/>
          <w:sz w:val="22"/>
          <w:szCs w:val="22"/>
        </w:rPr>
        <w:t xml:space="preserve">  </w:t>
      </w:r>
      <w:r w:rsidR="00A15496" w:rsidRPr="007146A1">
        <w:rPr>
          <w:rFonts w:ascii="Roboto" w:hAnsi="Roboto" w:cs="Arial"/>
          <w:sz w:val="22"/>
          <w:szCs w:val="22"/>
        </w:rPr>
        <w:t xml:space="preserve">Partially </w:t>
      </w:r>
      <w:r w:rsidR="01C33D27" w:rsidRPr="007146A1">
        <w:rPr>
          <w:rFonts w:ascii="Roboto" w:hAnsi="Roboto" w:cs="Arial"/>
          <w:sz w:val="22"/>
          <w:szCs w:val="22"/>
        </w:rPr>
        <w:t xml:space="preserve">agree </w:t>
      </w:r>
      <w:r w:rsidR="00A15496" w:rsidRPr="007146A1">
        <w:rPr>
          <w:rFonts w:ascii="Roboto" w:hAnsi="Roboto" w:cs="Arial"/>
          <w:sz w:val="22"/>
          <w:szCs w:val="22"/>
        </w:rPr>
        <w:t>and have</w:t>
      </w:r>
      <w:r w:rsidR="01C33D27" w:rsidRPr="007146A1">
        <w:rPr>
          <w:rFonts w:ascii="Roboto" w:hAnsi="Roboto" w:cs="Arial"/>
          <w:sz w:val="22"/>
          <w:szCs w:val="22"/>
        </w:rPr>
        <w:t xml:space="preserve"> comments </w:t>
      </w:r>
    </w:p>
    <w:p w14:paraId="76A27807" w14:textId="736693FB" w:rsidR="01C33D27" w:rsidRPr="007146A1" w:rsidRDefault="00061433" w:rsidP="007146A1">
      <w:pPr>
        <w:pStyle w:val="pCODR1Body"/>
        <w:spacing w:line="276" w:lineRule="auto"/>
        <w:rPr>
          <w:rFonts w:ascii="Roboto" w:hAnsi="Roboto" w:cs="Arial"/>
          <w:sz w:val="22"/>
          <w:szCs w:val="22"/>
        </w:rPr>
      </w:pPr>
      <w:sdt>
        <w:sdtPr>
          <w:rPr>
            <w:rFonts w:ascii="Roboto" w:hAnsi="Roboto" w:cs="Arial"/>
            <w:sz w:val="22"/>
            <w:szCs w:val="22"/>
          </w:rPr>
          <w:alias w:val="Q3. Disagree"/>
          <w:tag w:val="Q3. Disagree"/>
          <w:id w:val="77566276"/>
          <w:lock w:val="sdtLocked"/>
          <w14:checkbox>
            <w14:checked w14:val="0"/>
            <w14:checkedState w14:val="2612" w14:font="MS Gothic"/>
            <w14:uncheckedState w14:val="2610" w14:font="MS Gothic"/>
          </w14:checkbox>
        </w:sdtPr>
        <w:sdtEndPr/>
        <w:sdtContent>
          <w:r w:rsidR="00B83F73" w:rsidRPr="007146A1">
            <w:rPr>
              <w:rFonts w:ascii="Segoe UI Symbol" w:eastAsia="MS Gothic" w:hAnsi="Segoe UI Symbol" w:cs="Segoe UI Symbol"/>
              <w:sz w:val="22"/>
              <w:szCs w:val="22"/>
            </w:rPr>
            <w:t>☐</w:t>
          </w:r>
        </w:sdtContent>
      </w:sdt>
      <w:r w:rsidR="007146A1">
        <w:rPr>
          <w:rFonts w:ascii="Roboto" w:hAnsi="Roboto" w:cs="Arial"/>
          <w:sz w:val="22"/>
          <w:szCs w:val="22"/>
        </w:rPr>
        <w:t xml:space="preserve">  </w:t>
      </w:r>
      <w:r w:rsidR="01C33D27" w:rsidRPr="007146A1">
        <w:rPr>
          <w:rFonts w:ascii="Roboto" w:hAnsi="Roboto" w:cs="Arial"/>
          <w:sz w:val="22"/>
          <w:szCs w:val="22"/>
        </w:rPr>
        <w:t>Disagree</w:t>
      </w:r>
    </w:p>
    <w:bookmarkEnd w:id="11"/>
    <w:p w14:paraId="3700FF71" w14:textId="0547C691" w:rsidR="002C170E" w:rsidRPr="007146A1" w:rsidRDefault="009E5A40" w:rsidP="007146A1">
      <w:pPr>
        <w:pStyle w:val="pCODR1Body"/>
        <w:spacing w:line="276" w:lineRule="auto"/>
        <w:rPr>
          <w:rFonts w:ascii="Roboto" w:hAnsi="Roboto" w:cs="Arial"/>
          <w:sz w:val="22"/>
          <w:szCs w:val="22"/>
        </w:rPr>
      </w:pPr>
      <w:r w:rsidRPr="007146A1">
        <w:rPr>
          <w:rFonts w:ascii="Roboto" w:hAnsi="Roboto" w:cs="Arial"/>
          <w:sz w:val="22"/>
          <w:szCs w:val="22"/>
        </w:rPr>
        <w:t xml:space="preserve">Briefly </w:t>
      </w:r>
      <w:r w:rsidR="002C170E" w:rsidRPr="007146A1">
        <w:rPr>
          <w:rFonts w:ascii="Roboto" w:hAnsi="Roboto" w:cs="Arial"/>
          <w:sz w:val="22"/>
          <w:szCs w:val="22"/>
        </w:rPr>
        <w:t>explain</w:t>
      </w:r>
      <w:r w:rsidR="00A15496" w:rsidRPr="007146A1">
        <w:rPr>
          <w:rFonts w:ascii="Roboto" w:hAnsi="Roboto" w:cs="Arial"/>
          <w:sz w:val="22"/>
          <w:szCs w:val="22"/>
        </w:rPr>
        <w:t xml:space="preserve"> your position on the implementation advice</w:t>
      </w:r>
      <w:r w:rsidR="17C5C25C" w:rsidRPr="007146A1">
        <w:rPr>
          <w:rFonts w:ascii="Roboto" w:hAnsi="Roboto" w:cs="Arial"/>
          <w:sz w:val="22"/>
          <w:szCs w:val="22"/>
        </w:rPr>
        <w:t>.</w:t>
      </w:r>
      <w:r w:rsidR="002C170E" w:rsidRPr="007146A1">
        <w:rPr>
          <w:rFonts w:ascii="Roboto" w:hAnsi="Roboto" w:cs="Arial"/>
          <w:sz w:val="22"/>
          <w:szCs w:val="22"/>
        </w:rPr>
        <w:t xml:space="preserve"> </w:t>
      </w:r>
      <w:r w:rsidR="00185821" w:rsidRPr="007146A1">
        <w:rPr>
          <w:rFonts w:ascii="Roboto" w:hAnsi="Roboto" w:cs="Arial"/>
          <w:sz w:val="22"/>
          <w:szCs w:val="22"/>
        </w:rPr>
        <w:t xml:space="preserve">If </w:t>
      </w:r>
      <w:r w:rsidR="002C170E" w:rsidRPr="007146A1">
        <w:rPr>
          <w:rFonts w:ascii="Roboto" w:hAnsi="Roboto" w:cs="Arial"/>
          <w:sz w:val="22"/>
          <w:szCs w:val="22"/>
        </w:rPr>
        <w:t xml:space="preserve">possible, identify the specific text </w:t>
      </w:r>
      <w:r w:rsidRPr="007146A1">
        <w:rPr>
          <w:rFonts w:ascii="Roboto" w:hAnsi="Roboto" w:cs="Arial"/>
          <w:sz w:val="22"/>
          <w:szCs w:val="22"/>
        </w:rPr>
        <w:t xml:space="preserve">in </w:t>
      </w:r>
      <w:r w:rsidR="002C170E" w:rsidRPr="007146A1">
        <w:rPr>
          <w:rFonts w:ascii="Roboto" w:hAnsi="Roboto" w:cs="Arial"/>
          <w:sz w:val="22"/>
          <w:szCs w:val="22"/>
        </w:rPr>
        <w:t xml:space="preserve">the </w:t>
      </w:r>
      <w:r w:rsidRPr="007146A1">
        <w:rPr>
          <w:rFonts w:ascii="Roboto" w:hAnsi="Roboto" w:cs="Arial"/>
          <w:sz w:val="22"/>
          <w:szCs w:val="22"/>
        </w:rPr>
        <w:t xml:space="preserve">implementation </w:t>
      </w:r>
      <w:r w:rsidR="002C170E" w:rsidRPr="007146A1">
        <w:rPr>
          <w:rFonts w:ascii="Roboto" w:hAnsi="Roboto" w:cs="Arial"/>
          <w:sz w:val="22"/>
          <w:szCs w:val="22"/>
        </w:rPr>
        <w:t xml:space="preserve">advice </w:t>
      </w:r>
      <w:r w:rsidR="00185821" w:rsidRPr="007146A1">
        <w:rPr>
          <w:rFonts w:ascii="Roboto" w:hAnsi="Roboto" w:cs="Arial"/>
          <w:sz w:val="22"/>
          <w:szCs w:val="22"/>
        </w:rPr>
        <w:t xml:space="preserve">with </w:t>
      </w:r>
      <w:r w:rsidR="00D229BB" w:rsidRPr="007146A1">
        <w:rPr>
          <w:rFonts w:ascii="Roboto" w:hAnsi="Roboto" w:cs="Arial"/>
          <w:sz w:val="22"/>
          <w:szCs w:val="22"/>
        </w:rPr>
        <w:t xml:space="preserve">your </w:t>
      </w:r>
      <w:r w:rsidR="002C170E" w:rsidRPr="007146A1">
        <w:rPr>
          <w:rFonts w:ascii="Roboto" w:hAnsi="Roboto" w:cs="Arial"/>
          <w:sz w:val="22"/>
          <w:szCs w:val="22"/>
        </w:rPr>
        <w:t>rationale.</w:t>
      </w:r>
    </w:p>
    <w:sdt>
      <w:sdtPr>
        <w:rPr>
          <w:rStyle w:val="pCODR1BodyChar"/>
        </w:rPr>
        <w:alias w:val="Implementation advice input"/>
        <w:tag w:val="Implementation advice input"/>
        <w:id w:val="351547983"/>
        <w:lock w:val="sdtLocked"/>
        <w:placeholder>
          <w:docPart w:val="742C3BA58D15495F9B3F9BB487F8C0AB"/>
        </w:placeholder>
        <w:showingPlcHdr/>
      </w:sdtPr>
      <w:sdtEndPr>
        <w:rPr>
          <w:rStyle w:val="DefaultParagraphFont"/>
          <w:rFonts w:ascii="Roboto" w:hAnsi="Roboto" w:cs="Arial"/>
          <w:iCs/>
          <w:sz w:val="22"/>
          <w:szCs w:val="22"/>
        </w:rPr>
      </w:sdtEndPr>
      <w:sdtContent>
        <w:p w14:paraId="6CDF2764" w14:textId="2FE10C88" w:rsidR="006249A3" w:rsidRPr="007146A1" w:rsidRDefault="00E44FE6" w:rsidP="007146A1">
          <w:pPr>
            <w:pStyle w:val="pCODR1Body"/>
            <w:spacing w:line="276" w:lineRule="auto"/>
            <w:ind w:left="140" w:hanging="140"/>
            <w:rPr>
              <w:rFonts w:ascii="Roboto" w:hAnsi="Roboto" w:cs="Arial"/>
              <w:iCs/>
              <w:sz w:val="22"/>
              <w:szCs w:val="22"/>
            </w:rPr>
          </w:pPr>
          <w:r w:rsidRPr="00DD4C8B">
            <w:rPr>
              <w:rStyle w:val="PlaceholderText"/>
              <w:rFonts w:ascii="Roboto" w:eastAsiaTheme="minorHAnsi" w:hAnsi="Roboto"/>
              <w:color w:val="434343"/>
              <w:sz w:val="22"/>
              <w:szCs w:val="22"/>
              <w:shd w:val="clear" w:color="auto" w:fill="D0D3D4"/>
            </w:rPr>
            <w:t xml:space="preserve">Click here to </w:t>
          </w:r>
          <w:r w:rsidR="004F5AB2" w:rsidRPr="00DD4C8B">
            <w:rPr>
              <w:rStyle w:val="PlaceholderText"/>
              <w:rFonts w:ascii="Roboto" w:eastAsiaTheme="minorHAnsi" w:hAnsi="Roboto"/>
              <w:color w:val="434343"/>
              <w:sz w:val="22"/>
              <w:szCs w:val="22"/>
              <w:shd w:val="clear" w:color="auto" w:fill="D0D3D4"/>
            </w:rPr>
            <w:t>describe your position</w:t>
          </w:r>
        </w:p>
      </w:sdtContent>
    </w:sdt>
    <w:p w14:paraId="3C290F23" w14:textId="2DF77FB0" w:rsidR="00185821" w:rsidRPr="007146A1" w:rsidRDefault="0002403B" w:rsidP="00FE7C0B">
      <w:pPr>
        <w:pStyle w:val="pCODR1Body"/>
        <w:spacing w:before="240" w:line="276" w:lineRule="auto"/>
        <w:rPr>
          <w:rFonts w:ascii="Roboto" w:hAnsi="Roboto" w:cs="Arial"/>
          <w:b/>
          <w:bCs/>
          <w:sz w:val="22"/>
          <w:szCs w:val="22"/>
        </w:rPr>
      </w:pPr>
      <w:r w:rsidRPr="007146A1">
        <w:rPr>
          <w:rFonts w:ascii="Roboto" w:hAnsi="Roboto" w:cs="Arial"/>
          <w:b/>
          <w:bCs/>
          <w:sz w:val="22"/>
          <w:szCs w:val="22"/>
        </w:rPr>
        <w:t xml:space="preserve">Q4: </w:t>
      </w:r>
      <w:r w:rsidR="00185821" w:rsidRPr="007146A1">
        <w:rPr>
          <w:rFonts w:ascii="Roboto" w:hAnsi="Roboto" w:cs="Arial"/>
          <w:b/>
          <w:bCs/>
          <w:sz w:val="22"/>
          <w:szCs w:val="22"/>
        </w:rPr>
        <w:t>Is</w:t>
      </w:r>
      <w:r w:rsidRPr="007146A1">
        <w:rPr>
          <w:rFonts w:ascii="Roboto" w:hAnsi="Roboto" w:cs="Arial"/>
          <w:b/>
          <w:bCs/>
          <w:sz w:val="22"/>
          <w:szCs w:val="22"/>
        </w:rPr>
        <w:t xml:space="preserve"> the rationale for the implementation advice clearly stated</w:t>
      </w:r>
      <w:r w:rsidR="001A593C" w:rsidRPr="007146A1">
        <w:rPr>
          <w:rFonts w:ascii="Roboto" w:hAnsi="Roboto" w:cs="Arial"/>
          <w:b/>
          <w:bCs/>
          <w:sz w:val="22"/>
          <w:szCs w:val="22"/>
        </w:rPr>
        <w:t xml:space="preserve"> and adequately addressed in the report</w:t>
      </w:r>
      <w:r w:rsidR="00185821" w:rsidRPr="007146A1">
        <w:rPr>
          <w:rFonts w:ascii="Roboto" w:hAnsi="Roboto" w:cs="Arial"/>
          <w:b/>
          <w:bCs/>
          <w:sz w:val="22"/>
          <w:szCs w:val="22"/>
        </w:rPr>
        <w:t>?</w:t>
      </w:r>
    </w:p>
    <w:p w14:paraId="05E54BB0" w14:textId="1991A411" w:rsidR="00185821" w:rsidRPr="007146A1" w:rsidRDefault="00061433" w:rsidP="007146A1">
      <w:pPr>
        <w:pStyle w:val="pCODR1Body"/>
        <w:spacing w:after="0" w:line="276" w:lineRule="auto"/>
        <w:rPr>
          <w:rFonts w:ascii="Roboto" w:hAnsi="Roboto"/>
          <w:b/>
          <w:bCs/>
          <w:sz w:val="22"/>
          <w:szCs w:val="22"/>
        </w:rPr>
      </w:pPr>
      <w:sdt>
        <w:sdtPr>
          <w:rPr>
            <w:rFonts w:ascii="Roboto" w:hAnsi="Roboto"/>
            <w:sz w:val="22"/>
            <w:szCs w:val="22"/>
          </w:rPr>
          <w:alias w:val="Q4. No"/>
          <w:tag w:val="Q4. No"/>
          <w:id w:val="351312085"/>
          <w:lock w:val="sdtLocked"/>
          <w14:checkbox>
            <w14:checked w14:val="0"/>
            <w14:checkedState w14:val="2612" w14:font="MS Gothic"/>
            <w14:uncheckedState w14:val="2610" w14:font="MS Gothic"/>
          </w14:checkbox>
        </w:sdtPr>
        <w:sdtEndPr/>
        <w:sdtContent>
          <w:r w:rsidR="00185821" w:rsidRPr="007146A1">
            <w:rPr>
              <w:rFonts w:ascii="Segoe UI Symbol" w:eastAsia="MS Gothic" w:hAnsi="Segoe UI Symbol" w:cs="Segoe UI Symbol"/>
              <w:sz w:val="22"/>
              <w:szCs w:val="22"/>
            </w:rPr>
            <w:t>☐</w:t>
          </w:r>
        </w:sdtContent>
      </w:sdt>
      <w:r w:rsidR="007146A1">
        <w:rPr>
          <w:rFonts w:ascii="Roboto" w:hAnsi="Roboto"/>
          <w:sz w:val="22"/>
          <w:szCs w:val="22"/>
        </w:rPr>
        <w:t xml:space="preserve">  </w:t>
      </w:r>
      <w:r w:rsidR="00185821" w:rsidRPr="007146A1">
        <w:rPr>
          <w:rFonts w:ascii="Roboto" w:hAnsi="Roboto"/>
          <w:sz w:val="22"/>
          <w:szCs w:val="22"/>
        </w:rPr>
        <w:t>No</w:t>
      </w:r>
    </w:p>
    <w:p w14:paraId="48955FD3" w14:textId="63616302" w:rsidR="00185821" w:rsidRPr="007146A1" w:rsidRDefault="00061433" w:rsidP="007146A1">
      <w:pPr>
        <w:pStyle w:val="pCODR1Body"/>
        <w:spacing w:line="276" w:lineRule="auto"/>
        <w:rPr>
          <w:rFonts w:ascii="Roboto" w:hAnsi="Roboto" w:cs="Arial"/>
          <w:sz w:val="22"/>
          <w:szCs w:val="22"/>
        </w:rPr>
      </w:pPr>
      <w:sdt>
        <w:sdtPr>
          <w:rPr>
            <w:rFonts w:ascii="Roboto" w:hAnsi="Roboto"/>
            <w:sz w:val="22"/>
            <w:szCs w:val="22"/>
          </w:rPr>
          <w:alias w:val="Q4. Yes"/>
          <w:tag w:val="Q4. Yes"/>
          <w:id w:val="-2022538522"/>
          <w:lock w:val="sdtLocked"/>
          <w14:checkbox>
            <w14:checked w14:val="0"/>
            <w14:checkedState w14:val="2612" w14:font="MS Gothic"/>
            <w14:uncheckedState w14:val="2610" w14:font="MS Gothic"/>
          </w14:checkbox>
        </w:sdtPr>
        <w:sdtEndPr/>
        <w:sdtContent>
          <w:r w:rsidR="00185821" w:rsidRPr="007146A1">
            <w:rPr>
              <w:rFonts w:ascii="Segoe UI Symbol" w:eastAsia="MS Gothic" w:hAnsi="Segoe UI Symbol" w:cs="Segoe UI Symbol"/>
              <w:sz w:val="22"/>
              <w:szCs w:val="22"/>
            </w:rPr>
            <w:t>☐</w:t>
          </w:r>
        </w:sdtContent>
      </w:sdt>
      <w:r w:rsidR="007146A1">
        <w:rPr>
          <w:rFonts w:ascii="Roboto" w:hAnsi="Roboto"/>
          <w:sz w:val="22"/>
          <w:szCs w:val="22"/>
        </w:rPr>
        <w:t xml:space="preserve">  </w:t>
      </w:r>
      <w:r w:rsidR="00185821" w:rsidRPr="007146A1">
        <w:rPr>
          <w:rFonts w:ascii="Roboto" w:hAnsi="Roboto"/>
          <w:sz w:val="22"/>
          <w:szCs w:val="22"/>
        </w:rPr>
        <w:t>Yes</w:t>
      </w:r>
    </w:p>
    <w:p w14:paraId="1C233740" w14:textId="03BC5749" w:rsidR="0002403B" w:rsidRPr="007146A1" w:rsidRDefault="00185821" w:rsidP="007146A1">
      <w:pPr>
        <w:pStyle w:val="pCODR1Body"/>
        <w:spacing w:line="276" w:lineRule="auto"/>
        <w:rPr>
          <w:rFonts w:ascii="Roboto" w:hAnsi="Roboto" w:cs="Arial"/>
          <w:sz w:val="22"/>
          <w:szCs w:val="22"/>
        </w:rPr>
      </w:pPr>
      <w:r w:rsidRPr="007146A1">
        <w:rPr>
          <w:rFonts w:ascii="Roboto" w:hAnsi="Roboto" w:cs="Arial"/>
          <w:sz w:val="22"/>
          <w:szCs w:val="22"/>
        </w:rPr>
        <w:t>Do you have</w:t>
      </w:r>
      <w:r w:rsidR="362809DA" w:rsidRPr="007146A1">
        <w:rPr>
          <w:rFonts w:ascii="Roboto" w:hAnsi="Roboto" w:cs="Arial"/>
          <w:sz w:val="22"/>
          <w:szCs w:val="22"/>
        </w:rPr>
        <w:t xml:space="preserve"> suggestions to improve the clarity of the advice</w:t>
      </w:r>
      <w:r w:rsidRPr="007146A1">
        <w:rPr>
          <w:rFonts w:ascii="Roboto" w:hAnsi="Roboto" w:cs="Arial"/>
          <w:sz w:val="22"/>
          <w:szCs w:val="22"/>
        </w:rPr>
        <w:t>? Please provide them here</w:t>
      </w:r>
      <w:r w:rsidR="009E5A40" w:rsidRPr="007146A1">
        <w:rPr>
          <w:rFonts w:ascii="Roboto" w:hAnsi="Roboto" w:cs="Arial"/>
          <w:sz w:val="22"/>
          <w:szCs w:val="22"/>
        </w:rPr>
        <w:t>:</w:t>
      </w:r>
    </w:p>
    <w:sdt>
      <w:sdtPr>
        <w:rPr>
          <w:rStyle w:val="pCODR1BodyChar"/>
        </w:rPr>
        <w:alias w:val="Clarity improvement input"/>
        <w:tag w:val="Clarity improvement input"/>
        <w:id w:val="-314335549"/>
        <w:lock w:val="sdtLocked"/>
        <w:placeholder>
          <w:docPart w:val="8A4571F578124352A0B13188D8FF9B23"/>
        </w:placeholder>
        <w:showingPlcHdr/>
      </w:sdtPr>
      <w:sdtEndPr>
        <w:rPr>
          <w:rStyle w:val="DefaultParagraphFont"/>
          <w:rFonts w:ascii="Roboto" w:hAnsi="Roboto" w:cs="Arial"/>
          <w:sz w:val="22"/>
          <w:szCs w:val="22"/>
        </w:rPr>
      </w:sdtEndPr>
      <w:sdtContent>
        <w:p w14:paraId="37958986" w14:textId="64E5DFA3" w:rsidR="39BE0276" w:rsidRPr="007146A1" w:rsidRDefault="002D6035" w:rsidP="007146A1">
          <w:pPr>
            <w:pStyle w:val="pCODR1Body"/>
            <w:spacing w:line="276" w:lineRule="auto"/>
            <w:ind w:left="140" w:hanging="140"/>
            <w:rPr>
              <w:rFonts w:ascii="Roboto" w:hAnsi="Roboto" w:cs="Arial"/>
              <w:sz w:val="22"/>
              <w:szCs w:val="22"/>
            </w:rPr>
          </w:pPr>
          <w:r w:rsidRPr="00DD4C8B">
            <w:rPr>
              <w:rStyle w:val="PlaceholderText"/>
              <w:rFonts w:ascii="Roboto" w:eastAsiaTheme="minorHAnsi" w:hAnsi="Roboto"/>
              <w:color w:val="434343"/>
              <w:sz w:val="22"/>
              <w:szCs w:val="22"/>
              <w:shd w:val="clear" w:color="auto" w:fill="D0D3D4"/>
            </w:rPr>
            <w:t xml:space="preserve">Click here to </w:t>
          </w:r>
          <w:r w:rsidR="004F5AB2" w:rsidRPr="00DD4C8B">
            <w:rPr>
              <w:rStyle w:val="PlaceholderText"/>
              <w:rFonts w:ascii="Roboto" w:eastAsiaTheme="minorHAnsi" w:hAnsi="Roboto"/>
              <w:color w:val="434343"/>
              <w:sz w:val="22"/>
              <w:szCs w:val="22"/>
              <w:shd w:val="clear" w:color="auto" w:fill="D0D3D4"/>
            </w:rPr>
            <w:t>provide suggestions</w:t>
          </w:r>
          <w:r w:rsidR="00F50CA1">
            <w:rPr>
              <w:rStyle w:val="PlaceholderText"/>
              <w:rFonts w:ascii="Roboto" w:eastAsiaTheme="minorHAnsi" w:hAnsi="Roboto"/>
              <w:color w:val="434343"/>
              <w:sz w:val="22"/>
              <w:szCs w:val="22"/>
              <w:shd w:val="clear" w:color="auto" w:fill="D0D3D4"/>
            </w:rPr>
            <w:t xml:space="preserve"> to clarify the advice</w:t>
          </w:r>
        </w:p>
      </w:sdtContent>
    </w:sdt>
    <w:p w14:paraId="60EE1F8C" w14:textId="5242CA2A" w:rsidR="002D6035" w:rsidRPr="00DB509F" w:rsidRDefault="002D6035">
      <w:pPr>
        <w:spacing w:after="160" w:line="259" w:lineRule="auto"/>
        <w:rPr>
          <w:rFonts w:cs="Arial"/>
          <w:iCs/>
          <w:sz w:val="18"/>
          <w:szCs w:val="20"/>
        </w:rPr>
      </w:pPr>
      <w:r w:rsidRPr="00DB509F">
        <w:rPr>
          <w:rFonts w:cs="Arial"/>
          <w:iCs/>
          <w:sz w:val="18"/>
          <w:szCs w:val="20"/>
        </w:rPr>
        <w:br w:type="page"/>
      </w:r>
    </w:p>
    <w:p w14:paraId="42CAD885" w14:textId="562861B1" w:rsidR="00C31BCE" w:rsidRPr="007146A1" w:rsidRDefault="00C31BCE" w:rsidP="00C05783">
      <w:pPr>
        <w:pStyle w:val="Header"/>
        <w:rPr>
          <w:b/>
          <w:bCs/>
        </w:rPr>
      </w:pPr>
      <w:r w:rsidRPr="007146A1">
        <w:lastRenderedPageBreak/>
        <w:t>Appendix 1</w:t>
      </w:r>
      <w:r w:rsidR="00A06B1E" w:rsidRPr="007146A1">
        <w:t>:</w:t>
      </w:r>
      <w:r w:rsidRPr="007146A1">
        <w:t xml:space="preserve"> Conflict</w:t>
      </w:r>
      <w:r w:rsidR="00CF5968" w:rsidRPr="007146A1">
        <w:t>-</w:t>
      </w:r>
      <w:r w:rsidRPr="007146A1">
        <w:t>of</w:t>
      </w:r>
      <w:r w:rsidR="00CF5968" w:rsidRPr="007146A1">
        <w:t>-</w:t>
      </w:r>
      <w:r w:rsidRPr="007146A1">
        <w:t>Interest Declarations for Patient Groups</w:t>
      </w:r>
    </w:p>
    <w:p w14:paraId="7AE146BF" w14:textId="26192718" w:rsidR="00C31BCE" w:rsidRPr="00DB509F" w:rsidRDefault="00C31BCE" w:rsidP="004215C0">
      <w:pPr>
        <w:pStyle w:val="pCODR1Body"/>
        <w:numPr>
          <w:ilvl w:val="0"/>
          <w:numId w:val="33"/>
        </w:numPr>
        <w:spacing w:after="60" w:line="276" w:lineRule="auto"/>
        <w:ind w:left="173" w:hanging="187"/>
        <w:rPr>
          <w:rFonts w:cs="Arial"/>
          <w:sz w:val="22"/>
          <w:szCs w:val="22"/>
        </w:rPr>
      </w:pPr>
      <w:r w:rsidRPr="00DB509F">
        <w:rPr>
          <w:rFonts w:cs="Arial"/>
          <w:sz w:val="22"/>
          <w:szCs w:val="22"/>
        </w:rPr>
        <w:t xml:space="preserve">To maintain the objectivity and credibility of the drug review programs, all participants in the drug review processes must disclose any real, potential, or perceived conflicts of interest. </w:t>
      </w:r>
    </w:p>
    <w:p w14:paraId="2F6404D3" w14:textId="1F6D6460" w:rsidR="00C31BCE" w:rsidRPr="00DB509F" w:rsidRDefault="00C31BCE" w:rsidP="004215C0">
      <w:pPr>
        <w:pStyle w:val="pCODR1Body"/>
        <w:numPr>
          <w:ilvl w:val="0"/>
          <w:numId w:val="33"/>
        </w:numPr>
        <w:spacing w:after="60" w:line="276" w:lineRule="auto"/>
        <w:ind w:left="173" w:hanging="187"/>
        <w:rPr>
          <w:rFonts w:cs="Arial"/>
          <w:sz w:val="22"/>
          <w:szCs w:val="22"/>
        </w:rPr>
      </w:pPr>
      <w:r w:rsidRPr="00DB509F">
        <w:rPr>
          <w:rFonts w:cs="Arial"/>
          <w:sz w:val="22"/>
          <w:szCs w:val="22"/>
        </w:rPr>
        <w:t xml:space="preserve">This </w:t>
      </w:r>
      <w:r w:rsidR="00CF5968" w:rsidRPr="00DB509F">
        <w:rPr>
          <w:rFonts w:cs="Arial"/>
          <w:sz w:val="22"/>
          <w:szCs w:val="22"/>
        </w:rPr>
        <w:t>conflict-of-interest</w:t>
      </w:r>
      <w:r w:rsidRPr="00DB509F">
        <w:rPr>
          <w:rFonts w:cs="Arial"/>
          <w:sz w:val="22"/>
          <w:szCs w:val="22"/>
        </w:rPr>
        <w:t xml:space="preserve"> declaration is required for participation. Declarations made do not negate or preclude the use of the input from patient groups. </w:t>
      </w:r>
    </w:p>
    <w:p w14:paraId="2B19DACF" w14:textId="77777777" w:rsidR="00C31BCE" w:rsidRPr="00DB509F" w:rsidRDefault="00C31BCE" w:rsidP="004215C0">
      <w:pPr>
        <w:pStyle w:val="pCODR1Body"/>
        <w:numPr>
          <w:ilvl w:val="0"/>
          <w:numId w:val="33"/>
        </w:numPr>
        <w:spacing w:after="60" w:line="276" w:lineRule="auto"/>
        <w:ind w:left="173" w:hanging="187"/>
        <w:rPr>
          <w:rFonts w:cs="Arial"/>
          <w:sz w:val="22"/>
          <w:szCs w:val="22"/>
        </w:rPr>
      </w:pPr>
      <w:r w:rsidRPr="00DB509F">
        <w:rPr>
          <w:rFonts w:cs="Arial"/>
          <w:sz w:val="22"/>
          <w:szCs w:val="22"/>
        </w:rPr>
        <w:t xml:space="preserve">We may contact your group with further questions, as needed. </w:t>
      </w:r>
    </w:p>
    <w:p w14:paraId="0FE0A39C" w14:textId="79408FFF" w:rsidR="00C31BCE" w:rsidRPr="007146A1" w:rsidRDefault="007146A1" w:rsidP="00C05783">
      <w:pPr>
        <w:pStyle w:val="Heading1"/>
      </w:pPr>
      <w:r>
        <w:t xml:space="preserve">A. </w:t>
      </w:r>
      <w:r w:rsidR="00C31BCE" w:rsidRPr="007146A1">
        <w:t>Patient Group Information</w:t>
      </w:r>
    </w:p>
    <w:p w14:paraId="411E887B" w14:textId="0D0EE801" w:rsidR="00C31BCE" w:rsidRPr="007146A1" w:rsidRDefault="000032FF" w:rsidP="007146A1">
      <w:pPr>
        <w:pStyle w:val="pCODR1Body"/>
        <w:rPr>
          <w:rFonts w:ascii="Roboto" w:hAnsi="Roboto" w:cs="Arial"/>
          <w:sz w:val="22"/>
          <w:szCs w:val="22"/>
        </w:rPr>
      </w:pPr>
      <w:bookmarkStart w:id="19" w:name="_Hlk172709428"/>
      <w:r w:rsidRPr="007146A1">
        <w:rPr>
          <w:rFonts w:ascii="Roboto" w:hAnsi="Roboto" w:cs="Arial"/>
          <w:b/>
          <w:bCs/>
          <w:sz w:val="22"/>
          <w:szCs w:val="22"/>
        </w:rPr>
        <w:t>Full n</w:t>
      </w:r>
      <w:r w:rsidR="00C31BCE" w:rsidRPr="007146A1">
        <w:rPr>
          <w:rFonts w:ascii="Roboto" w:hAnsi="Roboto" w:cs="Arial"/>
          <w:b/>
          <w:bCs/>
          <w:sz w:val="22"/>
          <w:szCs w:val="22"/>
        </w:rPr>
        <w:t>ame:</w:t>
      </w:r>
      <w:r w:rsidR="007146A1" w:rsidRPr="007146A1">
        <w:rPr>
          <w:rFonts w:ascii="Roboto" w:hAnsi="Roboto" w:cs="Arial"/>
          <w:sz w:val="22"/>
          <w:szCs w:val="22"/>
        </w:rPr>
        <w:t xml:space="preserve"> </w:t>
      </w:r>
      <w:sdt>
        <w:sdtPr>
          <w:rPr>
            <w:rStyle w:val="pCODR1BodyChar"/>
          </w:rPr>
          <w:alias w:val="Patient group contact"/>
          <w:tag w:val="Patient group contact"/>
          <w:id w:val="-934589240"/>
          <w:lock w:val="sdtLocked"/>
          <w:placeholder>
            <w:docPart w:val="CB74717277C9483E928DD010AC9E4C4B"/>
          </w:placeholder>
          <w:showingPlcHdr/>
        </w:sdtPr>
        <w:sdtEndPr>
          <w:rPr>
            <w:rStyle w:val="DefaultParagraphFont"/>
            <w:rFonts w:ascii="Roboto" w:hAnsi="Roboto" w:cs="Arial"/>
            <w:sz w:val="22"/>
            <w:szCs w:val="22"/>
          </w:rPr>
        </w:sdtEndPr>
        <w:sdtContent>
          <w:r w:rsidR="00FE7C0B" w:rsidRPr="00FA7739">
            <w:rPr>
              <w:rStyle w:val="PlaceholderText"/>
              <w:rFonts w:ascii="Roboto" w:eastAsiaTheme="minorHAnsi" w:hAnsi="Roboto"/>
              <w:color w:val="434343"/>
              <w:sz w:val="22"/>
              <w:szCs w:val="22"/>
              <w:shd w:val="clear" w:color="auto" w:fill="D0D3D4"/>
            </w:rPr>
            <w:t>Enter first and last name</w:t>
          </w:r>
        </w:sdtContent>
      </w:sdt>
    </w:p>
    <w:p w14:paraId="4B66BFBC" w14:textId="042465BF" w:rsidR="00C31BCE" w:rsidRPr="007146A1" w:rsidRDefault="000032FF" w:rsidP="007146A1">
      <w:pPr>
        <w:pStyle w:val="pCODR1Body"/>
        <w:rPr>
          <w:rFonts w:ascii="Roboto" w:hAnsi="Roboto" w:cs="Arial"/>
          <w:sz w:val="22"/>
          <w:szCs w:val="22"/>
        </w:rPr>
      </w:pPr>
      <w:r w:rsidRPr="007146A1">
        <w:rPr>
          <w:rFonts w:ascii="Roboto" w:hAnsi="Roboto" w:cs="Arial"/>
          <w:b/>
          <w:bCs/>
          <w:sz w:val="22"/>
          <w:szCs w:val="22"/>
        </w:rPr>
        <w:t>Current p</w:t>
      </w:r>
      <w:r w:rsidR="00C31BCE" w:rsidRPr="007146A1">
        <w:rPr>
          <w:rFonts w:ascii="Roboto" w:hAnsi="Roboto" w:cs="Arial"/>
          <w:b/>
          <w:bCs/>
          <w:sz w:val="22"/>
          <w:szCs w:val="22"/>
        </w:rPr>
        <w:t>osition:</w:t>
      </w:r>
      <w:r w:rsidR="007146A1" w:rsidRPr="007146A1">
        <w:rPr>
          <w:rFonts w:ascii="Roboto" w:hAnsi="Roboto" w:cs="Arial"/>
          <w:b/>
          <w:bCs/>
          <w:sz w:val="22"/>
          <w:szCs w:val="22"/>
        </w:rPr>
        <w:t xml:space="preserve"> </w:t>
      </w:r>
      <w:sdt>
        <w:sdtPr>
          <w:rPr>
            <w:rStyle w:val="pCODR1BodyChar"/>
          </w:rPr>
          <w:alias w:val="Contact position"/>
          <w:tag w:val="Contact position"/>
          <w:id w:val="-342477158"/>
          <w:lock w:val="sdtLocked"/>
          <w:placeholder>
            <w:docPart w:val="1246BDDD38FC4117B04D93997DF83B52"/>
          </w:placeholder>
          <w:showingPlcHdr/>
        </w:sdtPr>
        <w:sdtEndPr>
          <w:rPr>
            <w:rStyle w:val="DefaultParagraphFont"/>
            <w:rFonts w:ascii="Roboto" w:hAnsi="Roboto" w:cs="Arial"/>
            <w:sz w:val="22"/>
            <w:szCs w:val="22"/>
          </w:rPr>
        </w:sdtEndPr>
        <w:sdtContent>
          <w:r w:rsidR="00FE7C0B" w:rsidRPr="00FA7739">
            <w:rPr>
              <w:rStyle w:val="PlaceholderText"/>
              <w:rFonts w:ascii="Roboto" w:eastAsiaTheme="minorHAnsi" w:hAnsi="Roboto"/>
              <w:color w:val="434343"/>
              <w:sz w:val="22"/>
              <w:szCs w:val="22"/>
              <w:shd w:val="clear" w:color="auto" w:fill="D0D3D4"/>
            </w:rPr>
            <w:t>Enter current position or title</w:t>
          </w:r>
        </w:sdtContent>
      </w:sdt>
    </w:p>
    <w:p w14:paraId="3FD65C19" w14:textId="73676AD6" w:rsidR="00C31BCE" w:rsidRPr="007146A1" w:rsidRDefault="00C31BCE" w:rsidP="007146A1">
      <w:pPr>
        <w:pStyle w:val="pCODR1Body"/>
        <w:rPr>
          <w:rFonts w:ascii="Roboto" w:hAnsi="Roboto" w:cs="Arial"/>
          <w:sz w:val="22"/>
          <w:szCs w:val="22"/>
        </w:rPr>
      </w:pPr>
      <w:r w:rsidRPr="007146A1">
        <w:rPr>
          <w:rFonts w:ascii="Roboto" w:hAnsi="Roboto" w:cs="Arial"/>
          <w:b/>
          <w:bCs/>
          <w:sz w:val="22"/>
          <w:szCs w:val="22"/>
        </w:rPr>
        <w:t>Date</w:t>
      </w:r>
      <w:r w:rsidR="000032FF" w:rsidRPr="007146A1">
        <w:rPr>
          <w:rFonts w:ascii="Roboto" w:hAnsi="Roboto" w:cs="Arial"/>
          <w:b/>
          <w:bCs/>
          <w:sz w:val="22"/>
          <w:szCs w:val="22"/>
        </w:rPr>
        <w:t xml:space="preserve"> form completed</w:t>
      </w:r>
      <w:r w:rsidR="00FE7C0B">
        <w:rPr>
          <w:rFonts w:ascii="Roboto" w:hAnsi="Roboto" w:cs="Arial"/>
          <w:b/>
          <w:bCs/>
          <w:sz w:val="22"/>
          <w:szCs w:val="22"/>
        </w:rPr>
        <w:t xml:space="preserve"> (dd-mm-</w:t>
      </w:r>
      <w:proofErr w:type="spellStart"/>
      <w:r w:rsidR="00FE7C0B">
        <w:rPr>
          <w:rFonts w:ascii="Roboto" w:hAnsi="Roboto" w:cs="Arial"/>
          <w:b/>
          <w:bCs/>
          <w:sz w:val="22"/>
          <w:szCs w:val="22"/>
        </w:rPr>
        <w:t>yyyy</w:t>
      </w:r>
      <w:proofErr w:type="spellEnd"/>
      <w:r w:rsidR="00FE7C0B">
        <w:rPr>
          <w:rFonts w:ascii="Roboto" w:hAnsi="Roboto" w:cs="Arial"/>
          <w:b/>
          <w:bCs/>
          <w:sz w:val="22"/>
          <w:szCs w:val="22"/>
        </w:rPr>
        <w:t>)</w:t>
      </w:r>
      <w:r w:rsidRPr="007146A1">
        <w:rPr>
          <w:rFonts w:ascii="Roboto" w:hAnsi="Roboto" w:cs="Arial"/>
          <w:b/>
          <w:bCs/>
          <w:sz w:val="22"/>
          <w:szCs w:val="22"/>
        </w:rPr>
        <w:t>:</w:t>
      </w:r>
      <w:r w:rsidR="007146A1" w:rsidRPr="007146A1">
        <w:rPr>
          <w:rFonts w:ascii="Roboto" w:hAnsi="Roboto" w:cs="Arial"/>
          <w:b/>
          <w:bCs/>
          <w:sz w:val="22"/>
          <w:szCs w:val="22"/>
        </w:rPr>
        <w:t xml:space="preserve"> </w:t>
      </w:r>
      <w:sdt>
        <w:sdtPr>
          <w:rPr>
            <w:rStyle w:val="pCODR1BodyChar"/>
          </w:rPr>
          <w:alias w:val="Date completed"/>
          <w:tag w:val="Date completed"/>
          <w:id w:val="-271936065"/>
          <w:lock w:val="sdtLocked"/>
          <w:placeholder>
            <w:docPart w:val="CA7D97CC060D4414B03920949DE1940A"/>
          </w:placeholder>
          <w:date>
            <w:dateFormat w:val="dd-MM-yyyy"/>
            <w:lid w:val="en-CA"/>
            <w:storeMappedDataAs w:val="dateTime"/>
            <w:calendar w:val="gregorian"/>
          </w:date>
        </w:sdtPr>
        <w:sdtEndPr>
          <w:rPr>
            <w:rStyle w:val="pCODR1BodyChar"/>
          </w:rPr>
        </w:sdtEndPr>
        <w:sdtContent>
          <w:r w:rsidR="00FE7C0B" w:rsidRPr="00FA7739">
            <w:rPr>
              <w:rStyle w:val="pCODR1BodyChar"/>
              <w:rFonts w:ascii="Roboto" w:hAnsi="Roboto"/>
              <w:color w:val="434343"/>
              <w:sz w:val="22"/>
              <w:szCs w:val="22"/>
              <w:shd w:val="clear" w:color="auto" w:fill="D0D3D4"/>
            </w:rPr>
            <w:t>Select or enter date</w:t>
          </w:r>
        </w:sdtContent>
      </w:sdt>
    </w:p>
    <w:p w14:paraId="1D980BE4" w14:textId="0F8B73E1" w:rsidR="00C31BCE" w:rsidRPr="007146A1" w:rsidRDefault="00061433" w:rsidP="004215C0">
      <w:pPr>
        <w:pStyle w:val="Default"/>
        <w:spacing w:before="240" w:line="276" w:lineRule="auto"/>
        <w:ind w:left="270" w:hanging="270"/>
        <w:rPr>
          <w:rFonts w:ascii="Roboto" w:eastAsia="SimSun" w:hAnsi="Roboto"/>
          <w:color w:val="auto"/>
          <w:sz w:val="22"/>
          <w:szCs w:val="22"/>
          <w:lang w:val="en-CA" w:eastAsia="zh-CN"/>
        </w:rPr>
      </w:pPr>
      <w:sdt>
        <w:sdtPr>
          <w:rPr>
            <w:rFonts w:ascii="Roboto" w:hAnsi="Roboto"/>
            <w:color w:val="auto"/>
            <w:sz w:val="22"/>
            <w:szCs w:val="22"/>
            <w:lang w:val="en-CA"/>
          </w:rPr>
          <w:alias w:val="Certify yes/no"/>
          <w:tag w:val="Certify yes/no"/>
          <w:id w:val="-372922680"/>
          <w:lock w:val="sdtLocked"/>
          <w14:checkbox>
            <w14:checked w14:val="0"/>
            <w14:checkedState w14:val="2612" w14:font="MS Gothic"/>
            <w14:uncheckedState w14:val="2610" w14:font="MS Gothic"/>
          </w14:checkbox>
        </w:sdtPr>
        <w:sdtEndPr/>
        <w:sdtContent>
          <w:r w:rsidR="007146A1" w:rsidRPr="007146A1">
            <w:rPr>
              <w:rFonts w:ascii="Segoe UI Symbol" w:eastAsia="MS Gothic" w:hAnsi="Segoe UI Symbol" w:cs="Segoe UI Symbol"/>
              <w:color w:val="auto"/>
              <w:sz w:val="22"/>
              <w:szCs w:val="22"/>
              <w:lang w:val="en-CA"/>
            </w:rPr>
            <w:t>☐</w:t>
          </w:r>
        </w:sdtContent>
      </w:sdt>
      <w:r w:rsidR="00C31BCE" w:rsidRPr="007146A1">
        <w:rPr>
          <w:rFonts w:ascii="Roboto" w:hAnsi="Roboto"/>
          <w:sz w:val="22"/>
          <w:szCs w:val="22"/>
          <w:lang w:val="en-CA"/>
        </w:rPr>
        <w:t xml:space="preserve"> </w:t>
      </w:r>
      <w:r w:rsidR="004215C0">
        <w:rPr>
          <w:rFonts w:ascii="Roboto" w:hAnsi="Roboto"/>
          <w:sz w:val="22"/>
          <w:szCs w:val="22"/>
          <w:lang w:val="en-CA"/>
        </w:rPr>
        <w:t xml:space="preserve"> </w:t>
      </w:r>
      <w:r w:rsidR="00C31BCE" w:rsidRPr="004215C0">
        <w:rPr>
          <w:rFonts w:ascii="Roboto" w:eastAsia="SimSun" w:hAnsi="Roboto"/>
          <w:b/>
          <w:bCs/>
          <w:color w:val="auto"/>
          <w:sz w:val="22"/>
          <w:szCs w:val="22"/>
          <w:lang w:val="en-CA" w:eastAsia="zh-CN"/>
        </w:rPr>
        <w:t>I hereby certify</w:t>
      </w:r>
      <w:r w:rsidR="00C31BCE" w:rsidRPr="007146A1">
        <w:rPr>
          <w:rFonts w:ascii="Roboto" w:eastAsia="SimSun" w:hAnsi="Roboto"/>
          <w:color w:val="auto"/>
          <w:sz w:val="22"/>
          <w:szCs w:val="22"/>
          <w:lang w:val="en-CA" w:eastAsia="zh-CN"/>
        </w:rPr>
        <w:t xml:space="preserve"> that I have the authority to disclose all relevant information with respect to any matter involving this patient group with a company, organization, or entity that may place this patient group in a real, potential, or perceived conflict</w:t>
      </w:r>
      <w:r w:rsidR="000032FF" w:rsidRPr="007146A1">
        <w:rPr>
          <w:rFonts w:ascii="Roboto" w:eastAsia="SimSun" w:hAnsi="Roboto"/>
          <w:color w:val="auto"/>
          <w:sz w:val="22"/>
          <w:szCs w:val="22"/>
          <w:lang w:val="en-CA" w:eastAsia="zh-CN"/>
        </w:rPr>
        <w:t>-</w:t>
      </w:r>
      <w:r w:rsidR="00C31BCE" w:rsidRPr="007146A1">
        <w:rPr>
          <w:rFonts w:ascii="Roboto" w:eastAsia="SimSun" w:hAnsi="Roboto"/>
          <w:color w:val="auto"/>
          <w:sz w:val="22"/>
          <w:szCs w:val="22"/>
          <w:lang w:val="en-CA" w:eastAsia="zh-CN"/>
        </w:rPr>
        <w:t>of</w:t>
      </w:r>
      <w:r w:rsidR="000032FF" w:rsidRPr="007146A1">
        <w:rPr>
          <w:rFonts w:ascii="Roboto" w:eastAsia="SimSun" w:hAnsi="Roboto"/>
          <w:color w:val="auto"/>
          <w:sz w:val="22"/>
          <w:szCs w:val="22"/>
          <w:lang w:val="en-CA" w:eastAsia="zh-CN"/>
        </w:rPr>
        <w:t>-</w:t>
      </w:r>
      <w:r w:rsidR="00C31BCE" w:rsidRPr="007146A1">
        <w:rPr>
          <w:rFonts w:ascii="Roboto" w:eastAsia="SimSun" w:hAnsi="Roboto"/>
          <w:color w:val="auto"/>
          <w:sz w:val="22"/>
          <w:szCs w:val="22"/>
          <w:lang w:val="en-CA" w:eastAsia="zh-CN"/>
        </w:rPr>
        <w:t>interest situation.</w:t>
      </w:r>
    </w:p>
    <w:bookmarkEnd w:id="19"/>
    <w:p w14:paraId="257B1E01" w14:textId="7C39CE54" w:rsidR="00C31BCE" w:rsidRPr="007146A1" w:rsidRDefault="007146A1" w:rsidP="00C05783">
      <w:pPr>
        <w:pStyle w:val="Heading1"/>
      </w:pPr>
      <w:r>
        <w:t xml:space="preserve">B. </w:t>
      </w:r>
      <w:r w:rsidR="00C31BCE" w:rsidRPr="007146A1">
        <w:t xml:space="preserve">Assistance </w:t>
      </w:r>
      <w:proofErr w:type="gramStart"/>
      <w:r w:rsidR="00987C53" w:rsidRPr="007146A1">
        <w:t>With</w:t>
      </w:r>
      <w:proofErr w:type="gramEnd"/>
      <w:r w:rsidR="00987C53" w:rsidRPr="007146A1">
        <w:t xml:space="preserve"> </w:t>
      </w:r>
      <w:r w:rsidR="00C31BCE" w:rsidRPr="007146A1">
        <w:t>Providing Feedback</w:t>
      </w:r>
    </w:p>
    <w:p w14:paraId="0F5F446E" w14:textId="65644F41" w:rsidR="00C31BCE" w:rsidRDefault="00C31BCE" w:rsidP="004215C0">
      <w:pPr>
        <w:pStyle w:val="pCODR1Body"/>
        <w:spacing w:line="276" w:lineRule="auto"/>
        <w:rPr>
          <w:rFonts w:ascii="Roboto" w:hAnsi="Roboto" w:cs="Arial"/>
          <w:b/>
          <w:bCs/>
          <w:sz w:val="22"/>
          <w:szCs w:val="22"/>
        </w:rPr>
      </w:pPr>
      <w:bookmarkStart w:id="20" w:name="_Hlk172709502"/>
      <w:r w:rsidRPr="00505571">
        <w:rPr>
          <w:rFonts w:ascii="Roboto" w:hAnsi="Roboto" w:cs="Arial"/>
          <w:b/>
          <w:bCs/>
          <w:sz w:val="22"/>
          <w:szCs w:val="22"/>
        </w:rPr>
        <w:t>Did you receive help from outside your patient group to complete your</w:t>
      </w:r>
      <w:r w:rsidR="00976679" w:rsidRPr="00505571">
        <w:rPr>
          <w:rFonts w:ascii="Roboto" w:hAnsi="Roboto" w:cs="Arial"/>
          <w:b/>
          <w:bCs/>
          <w:sz w:val="22"/>
          <w:szCs w:val="22"/>
        </w:rPr>
        <w:t xml:space="preserve"> </w:t>
      </w:r>
      <w:r w:rsidR="005A6065" w:rsidRPr="00505571">
        <w:rPr>
          <w:rFonts w:ascii="Roboto" w:hAnsi="Roboto" w:cs="Arial"/>
          <w:b/>
          <w:bCs/>
          <w:sz w:val="22"/>
          <w:szCs w:val="22"/>
        </w:rPr>
        <w:t>feedback</w:t>
      </w:r>
      <w:r w:rsidRPr="00505571">
        <w:rPr>
          <w:rFonts w:ascii="Roboto" w:hAnsi="Roboto" w:cs="Arial"/>
          <w:b/>
          <w:bCs/>
          <w:sz w:val="22"/>
          <w:szCs w:val="22"/>
        </w:rPr>
        <w:t>?</w:t>
      </w:r>
    </w:p>
    <w:p w14:paraId="164455B9" w14:textId="77777777" w:rsidR="009038B6" w:rsidRPr="004215C0" w:rsidRDefault="00061433" w:rsidP="009038B6">
      <w:pPr>
        <w:pStyle w:val="pCODR1Body"/>
        <w:spacing w:after="0" w:line="276" w:lineRule="auto"/>
        <w:rPr>
          <w:rFonts w:ascii="Roboto" w:hAnsi="Roboto"/>
          <w:sz w:val="22"/>
          <w:szCs w:val="22"/>
        </w:rPr>
      </w:pPr>
      <w:sdt>
        <w:sdtPr>
          <w:rPr>
            <w:rFonts w:ascii="Roboto" w:hAnsi="Roboto"/>
            <w:sz w:val="22"/>
            <w:szCs w:val="22"/>
          </w:rPr>
          <w:alias w:val="Feedback help no"/>
          <w:tag w:val="Feedback help no"/>
          <w:id w:val="-545831922"/>
          <w:lock w:val="sdtLocked"/>
          <w14:checkbox>
            <w14:checked w14:val="0"/>
            <w14:checkedState w14:val="2612" w14:font="MS Gothic"/>
            <w14:uncheckedState w14:val="2610" w14:font="MS Gothic"/>
          </w14:checkbox>
        </w:sdtPr>
        <w:sdtEndPr/>
        <w:sdtContent>
          <w:r w:rsidR="009038B6">
            <w:rPr>
              <w:rFonts w:ascii="MS Gothic" w:eastAsia="MS Gothic" w:hAnsi="MS Gothic" w:hint="eastAsia"/>
              <w:sz w:val="22"/>
              <w:szCs w:val="22"/>
            </w:rPr>
            <w:t>☐</w:t>
          </w:r>
        </w:sdtContent>
      </w:sdt>
      <w:r w:rsidR="009038B6">
        <w:rPr>
          <w:rFonts w:ascii="Roboto" w:hAnsi="Roboto"/>
          <w:sz w:val="22"/>
          <w:szCs w:val="22"/>
        </w:rPr>
        <w:t xml:space="preserve">  </w:t>
      </w:r>
      <w:r w:rsidR="009038B6" w:rsidRPr="004215C0">
        <w:rPr>
          <w:rFonts w:ascii="Roboto" w:hAnsi="Roboto"/>
          <w:sz w:val="22"/>
          <w:szCs w:val="22"/>
        </w:rPr>
        <w:t>No</w:t>
      </w:r>
    </w:p>
    <w:p w14:paraId="56995972" w14:textId="77777777" w:rsidR="009038B6" w:rsidRPr="004215C0" w:rsidRDefault="00061433" w:rsidP="009038B6">
      <w:pPr>
        <w:pStyle w:val="pCODR1Body"/>
        <w:spacing w:after="0" w:line="276" w:lineRule="auto"/>
        <w:rPr>
          <w:rFonts w:ascii="Roboto" w:hAnsi="Roboto"/>
          <w:sz w:val="22"/>
          <w:szCs w:val="22"/>
        </w:rPr>
      </w:pPr>
      <w:sdt>
        <w:sdtPr>
          <w:rPr>
            <w:rFonts w:ascii="Roboto" w:hAnsi="Roboto"/>
            <w:sz w:val="22"/>
            <w:szCs w:val="22"/>
          </w:rPr>
          <w:alias w:val="Feedback help yes"/>
          <w:tag w:val="Feedback help yes"/>
          <w:id w:val="310533823"/>
          <w:lock w:val="sdtLocked"/>
          <w14:checkbox>
            <w14:checked w14:val="0"/>
            <w14:checkedState w14:val="2612" w14:font="MS Gothic"/>
            <w14:uncheckedState w14:val="2610" w14:font="MS Gothic"/>
          </w14:checkbox>
        </w:sdtPr>
        <w:sdtEndPr/>
        <w:sdtContent>
          <w:r w:rsidR="009038B6">
            <w:rPr>
              <w:rFonts w:ascii="MS Gothic" w:eastAsia="MS Gothic" w:hAnsi="MS Gothic" w:hint="eastAsia"/>
              <w:sz w:val="22"/>
              <w:szCs w:val="22"/>
            </w:rPr>
            <w:t>☐</w:t>
          </w:r>
        </w:sdtContent>
      </w:sdt>
      <w:r w:rsidR="009038B6">
        <w:rPr>
          <w:rFonts w:ascii="Roboto" w:hAnsi="Roboto"/>
          <w:sz w:val="22"/>
          <w:szCs w:val="22"/>
        </w:rPr>
        <w:t xml:space="preserve">  </w:t>
      </w:r>
      <w:r w:rsidR="009038B6" w:rsidRPr="004215C0">
        <w:rPr>
          <w:rFonts w:ascii="Roboto" w:hAnsi="Roboto"/>
          <w:sz w:val="22"/>
          <w:szCs w:val="22"/>
        </w:rPr>
        <w:t>Yes</w:t>
      </w:r>
    </w:p>
    <w:p w14:paraId="55E196FB" w14:textId="77777777" w:rsidR="00743C0D" w:rsidRDefault="00113E0B" w:rsidP="009038B6">
      <w:pPr>
        <w:pStyle w:val="pCODR1Body"/>
        <w:spacing w:before="120" w:after="0" w:line="276" w:lineRule="auto"/>
        <w:rPr>
          <w:rFonts w:ascii="Roboto" w:hAnsi="Roboto"/>
          <w:sz w:val="22"/>
          <w:szCs w:val="22"/>
        </w:rPr>
      </w:pPr>
      <w:r w:rsidRPr="007146A1">
        <w:rPr>
          <w:rFonts w:ascii="Roboto" w:hAnsi="Roboto"/>
          <w:b/>
          <w:bCs/>
          <w:sz w:val="22"/>
          <w:szCs w:val="22"/>
        </w:rPr>
        <w:t>If yes</w:t>
      </w:r>
      <w:r w:rsidR="00C31BCE" w:rsidRPr="007146A1">
        <w:rPr>
          <w:rFonts w:ascii="Roboto" w:hAnsi="Roboto"/>
          <w:sz w:val="22"/>
          <w:szCs w:val="22"/>
        </w:rPr>
        <w:t xml:space="preserve">, please detail the help </w:t>
      </w:r>
      <w:r w:rsidR="000032FF" w:rsidRPr="007146A1">
        <w:rPr>
          <w:rFonts w:ascii="Roboto" w:hAnsi="Roboto"/>
          <w:sz w:val="22"/>
          <w:szCs w:val="22"/>
        </w:rPr>
        <w:t xml:space="preserve">that was received </w:t>
      </w:r>
      <w:r w:rsidR="00C31BCE" w:rsidRPr="007146A1">
        <w:rPr>
          <w:rFonts w:ascii="Roboto" w:hAnsi="Roboto"/>
          <w:sz w:val="22"/>
          <w:szCs w:val="22"/>
        </w:rPr>
        <w:t>and who provided it</w:t>
      </w:r>
      <w:r w:rsidRPr="007146A1">
        <w:rPr>
          <w:rFonts w:ascii="Roboto" w:hAnsi="Roboto"/>
          <w:sz w:val="22"/>
          <w:szCs w:val="22"/>
        </w:rPr>
        <w:t>:</w:t>
      </w:r>
    </w:p>
    <w:p w14:paraId="1D6745D2" w14:textId="19B6B55A" w:rsidR="002D6035" w:rsidRPr="007146A1" w:rsidRDefault="00061433" w:rsidP="00743C0D">
      <w:pPr>
        <w:pStyle w:val="pCODR1Body"/>
        <w:spacing w:before="120" w:after="0" w:line="276" w:lineRule="auto"/>
        <w:rPr>
          <w:rFonts w:ascii="Roboto" w:hAnsi="Roboto"/>
          <w:sz w:val="22"/>
          <w:szCs w:val="22"/>
        </w:rPr>
      </w:pPr>
      <w:sdt>
        <w:sdtPr>
          <w:rPr>
            <w:rStyle w:val="pCODR1BodyChar"/>
          </w:rPr>
          <w:alias w:val="Feedback help input"/>
          <w:tag w:val="Feedback help input"/>
          <w:id w:val="1872875982"/>
          <w:lock w:val="sdtLocked"/>
          <w:placeholder>
            <w:docPart w:val="B5A823A545C74032BE2EC6B1ED01DDD7"/>
          </w:placeholder>
          <w:showingPlcHdr/>
        </w:sdtPr>
        <w:sdtEndPr>
          <w:rPr>
            <w:rStyle w:val="DefaultParagraphFont"/>
            <w:rFonts w:ascii="Roboto" w:hAnsi="Roboto"/>
            <w:sz w:val="22"/>
            <w:szCs w:val="22"/>
          </w:rPr>
        </w:sdtEndPr>
        <w:sdtContent>
          <w:r w:rsidR="00FE7C0B" w:rsidRPr="00FA7739">
            <w:rPr>
              <w:rStyle w:val="PlaceholderText"/>
              <w:rFonts w:ascii="Roboto" w:eastAsiaTheme="minorHAnsi" w:hAnsi="Roboto"/>
              <w:color w:val="434343"/>
              <w:sz w:val="22"/>
              <w:szCs w:val="22"/>
              <w:shd w:val="clear" w:color="auto" w:fill="D0D3D4"/>
            </w:rPr>
            <w:t>Enter details about help receive</w:t>
          </w:r>
          <w:r w:rsidR="00B93183">
            <w:rPr>
              <w:rStyle w:val="PlaceholderText"/>
              <w:rFonts w:ascii="Roboto" w:eastAsiaTheme="minorHAnsi" w:hAnsi="Roboto"/>
              <w:color w:val="434343"/>
              <w:sz w:val="22"/>
              <w:szCs w:val="22"/>
              <w:shd w:val="clear" w:color="auto" w:fill="D0D3D4"/>
            </w:rPr>
            <w:t>d</w:t>
          </w:r>
        </w:sdtContent>
      </w:sdt>
    </w:p>
    <w:p w14:paraId="61B0330A" w14:textId="4A2243E7" w:rsidR="00C31BCE" w:rsidRPr="00505571" w:rsidRDefault="00C31BCE" w:rsidP="00505571">
      <w:pPr>
        <w:pStyle w:val="pCODR1Body"/>
        <w:spacing w:before="360" w:line="276" w:lineRule="auto"/>
        <w:rPr>
          <w:rFonts w:ascii="Roboto" w:hAnsi="Roboto" w:cs="Arial"/>
          <w:b/>
          <w:bCs/>
          <w:sz w:val="22"/>
          <w:szCs w:val="22"/>
        </w:rPr>
      </w:pPr>
      <w:r w:rsidRPr="00505571">
        <w:rPr>
          <w:rFonts w:ascii="Roboto" w:hAnsi="Roboto" w:cs="Arial"/>
          <w:b/>
          <w:bCs/>
          <w:sz w:val="22"/>
          <w:szCs w:val="22"/>
        </w:rPr>
        <w:t xml:space="preserve">Did you receive help from outside your patient group to collect or analyze any information used in your </w:t>
      </w:r>
      <w:r w:rsidR="00976679" w:rsidRPr="00505571">
        <w:rPr>
          <w:rFonts w:ascii="Roboto" w:hAnsi="Roboto" w:cs="Arial"/>
          <w:b/>
          <w:bCs/>
          <w:sz w:val="22"/>
          <w:szCs w:val="22"/>
        </w:rPr>
        <w:t>feedback</w:t>
      </w:r>
      <w:r w:rsidRPr="00505571">
        <w:rPr>
          <w:rFonts w:ascii="Roboto" w:hAnsi="Roboto" w:cs="Arial"/>
          <w:b/>
          <w:bCs/>
          <w:sz w:val="22"/>
          <w:szCs w:val="22"/>
        </w:rPr>
        <w:t>?</w:t>
      </w:r>
    </w:p>
    <w:p w14:paraId="260812EA" w14:textId="7926EF63" w:rsidR="000032FF" w:rsidRPr="004215C0" w:rsidRDefault="00061433" w:rsidP="00C31BCE">
      <w:pPr>
        <w:pStyle w:val="pCODR1Body"/>
        <w:spacing w:after="0" w:line="276" w:lineRule="auto"/>
        <w:rPr>
          <w:rFonts w:ascii="Roboto" w:hAnsi="Roboto"/>
          <w:sz w:val="22"/>
          <w:szCs w:val="22"/>
        </w:rPr>
      </w:pPr>
      <w:sdt>
        <w:sdtPr>
          <w:rPr>
            <w:rFonts w:ascii="Roboto" w:hAnsi="Roboto"/>
            <w:sz w:val="22"/>
            <w:szCs w:val="22"/>
          </w:rPr>
          <w:alias w:val="Info help no"/>
          <w:tag w:val="Info help no"/>
          <w:id w:val="-884564649"/>
          <w:lock w:val="sdtLocked"/>
          <w14:checkbox>
            <w14:checked w14:val="0"/>
            <w14:checkedState w14:val="2612" w14:font="MS Gothic"/>
            <w14:uncheckedState w14:val="2610" w14:font="MS Gothic"/>
          </w14:checkbox>
        </w:sdtPr>
        <w:sdtEndPr/>
        <w:sdtContent>
          <w:r w:rsidR="00547BC2">
            <w:rPr>
              <w:rFonts w:ascii="MS Gothic" w:eastAsia="MS Gothic" w:hAnsi="MS Gothic" w:hint="eastAsia"/>
              <w:sz w:val="22"/>
              <w:szCs w:val="22"/>
            </w:rPr>
            <w:t>☐</w:t>
          </w:r>
        </w:sdtContent>
      </w:sdt>
      <w:r w:rsidR="004215C0">
        <w:rPr>
          <w:rFonts w:ascii="Roboto" w:hAnsi="Roboto"/>
          <w:sz w:val="22"/>
          <w:szCs w:val="22"/>
        </w:rPr>
        <w:t xml:space="preserve">  </w:t>
      </w:r>
      <w:r w:rsidR="00C31BCE" w:rsidRPr="004215C0">
        <w:rPr>
          <w:rFonts w:ascii="Roboto" w:hAnsi="Roboto"/>
          <w:sz w:val="22"/>
          <w:szCs w:val="22"/>
        </w:rPr>
        <w:t>No</w:t>
      </w:r>
    </w:p>
    <w:p w14:paraId="2B156DDF" w14:textId="301C2E55" w:rsidR="00113E0B" w:rsidRPr="004215C0" w:rsidRDefault="00061433" w:rsidP="00C31BCE">
      <w:pPr>
        <w:pStyle w:val="pCODR1Body"/>
        <w:spacing w:after="0" w:line="276" w:lineRule="auto"/>
        <w:rPr>
          <w:rFonts w:ascii="Roboto" w:hAnsi="Roboto"/>
          <w:sz w:val="22"/>
          <w:szCs w:val="22"/>
        </w:rPr>
      </w:pPr>
      <w:sdt>
        <w:sdtPr>
          <w:rPr>
            <w:rFonts w:ascii="Roboto" w:hAnsi="Roboto"/>
            <w:sz w:val="22"/>
            <w:szCs w:val="22"/>
          </w:rPr>
          <w:alias w:val="Info help yes"/>
          <w:tag w:val="Info help yes"/>
          <w:id w:val="1834331729"/>
          <w:lock w:val="sdtLocked"/>
          <w14:checkbox>
            <w14:checked w14:val="0"/>
            <w14:checkedState w14:val="2612" w14:font="MS Gothic"/>
            <w14:uncheckedState w14:val="2610" w14:font="MS Gothic"/>
          </w14:checkbox>
        </w:sdtPr>
        <w:sdtEndPr/>
        <w:sdtContent>
          <w:r w:rsidR="00105CD4">
            <w:rPr>
              <w:rFonts w:ascii="MS Gothic" w:eastAsia="MS Gothic" w:hAnsi="MS Gothic" w:hint="eastAsia"/>
              <w:sz w:val="22"/>
              <w:szCs w:val="22"/>
            </w:rPr>
            <w:t>☐</w:t>
          </w:r>
        </w:sdtContent>
      </w:sdt>
      <w:r w:rsidR="004215C0">
        <w:rPr>
          <w:rFonts w:ascii="Roboto" w:hAnsi="Roboto"/>
          <w:sz w:val="22"/>
          <w:szCs w:val="22"/>
        </w:rPr>
        <w:t xml:space="preserve">  </w:t>
      </w:r>
      <w:r w:rsidR="00C31BCE" w:rsidRPr="004215C0">
        <w:rPr>
          <w:rFonts w:ascii="Roboto" w:hAnsi="Roboto"/>
          <w:sz w:val="22"/>
          <w:szCs w:val="22"/>
        </w:rPr>
        <w:t>Yes</w:t>
      </w:r>
    </w:p>
    <w:p w14:paraId="4082D589" w14:textId="77777777" w:rsidR="00743C0D" w:rsidRDefault="00113E0B" w:rsidP="004215C0">
      <w:pPr>
        <w:pStyle w:val="pCODR1Body"/>
        <w:spacing w:before="120" w:after="0" w:line="276" w:lineRule="auto"/>
        <w:rPr>
          <w:rFonts w:ascii="Roboto" w:hAnsi="Roboto"/>
          <w:sz w:val="22"/>
          <w:szCs w:val="22"/>
        </w:rPr>
      </w:pPr>
      <w:r w:rsidRPr="007146A1">
        <w:rPr>
          <w:rFonts w:ascii="Roboto" w:hAnsi="Roboto"/>
          <w:b/>
          <w:bCs/>
          <w:sz w:val="22"/>
          <w:szCs w:val="22"/>
        </w:rPr>
        <w:t>If yes</w:t>
      </w:r>
      <w:r w:rsidR="00C31BCE" w:rsidRPr="007146A1">
        <w:rPr>
          <w:rFonts w:ascii="Roboto" w:hAnsi="Roboto"/>
          <w:sz w:val="22"/>
          <w:szCs w:val="22"/>
        </w:rPr>
        <w:t xml:space="preserve">, please detail the help </w:t>
      </w:r>
      <w:r w:rsidR="004A4ADC" w:rsidRPr="007146A1">
        <w:rPr>
          <w:rFonts w:ascii="Roboto" w:hAnsi="Roboto"/>
          <w:sz w:val="22"/>
          <w:szCs w:val="22"/>
        </w:rPr>
        <w:t xml:space="preserve">that was received </w:t>
      </w:r>
      <w:r w:rsidR="00C31BCE" w:rsidRPr="007146A1">
        <w:rPr>
          <w:rFonts w:ascii="Roboto" w:hAnsi="Roboto"/>
          <w:sz w:val="22"/>
          <w:szCs w:val="22"/>
        </w:rPr>
        <w:t>and who provided it</w:t>
      </w:r>
      <w:r w:rsidRPr="007146A1">
        <w:rPr>
          <w:rFonts w:ascii="Roboto" w:hAnsi="Roboto"/>
          <w:sz w:val="22"/>
          <w:szCs w:val="22"/>
        </w:rPr>
        <w:t>:</w:t>
      </w:r>
    </w:p>
    <w:p w14:paraId="6947B412" w14:textId="269AEFD4" w:rsidR="00C31BCE" w:rsidRPr="007146A1" w:rsidRDefault="00061433" w:rsidP="004215C0">
      <w:pPr>
        <w:pStyle w:val="pCODR1Body"/>
        <w:spacing w:before="120" w:after="0" w:line="276" w:lineRule="auto"/>
        <w:rPr>
          <w:rFonts w:ascii="Roboto" w:hAnsi="Roboto"/>
          <w:sz w:val="22"/>
          <w:szCs w:val="22"/>
        </w:rPr>
      </w:pPr>
      <w:sdt>
        <w:sdtPr>
          <w:rPr>
            <w:rStyle w:val="pCODR1BodyChar"/>
          </w:rPr>
          <w:alias w:val="Info help input"/>
          <w:tag w:val="Info help input"/>
          <w:id w:val="444431728"/>
          <w:lock w:val="sdtLocked"/>
          <w:placeholder>
            <w:docPart w:val="A2292B65D31F473D8E827E8035DCB479"/>
          </w:placeholder>
          <w:showingPlcHdr/>
        </w:sdtPr>
        <w:sdtEndPr>
          <w:rPr>
            <w:rStyle w:val="DefaultParagraphFont"/>
            <w:rFonts w:ascii="Roboto" w:hAnsi="Roboto"/>
            <w:sz w:val="22"/>
            <w:szCs w:val="22"/>
          </w:rPr>
        </w:sdtEndPr>
        <w:sdtContent>
          <w:r w:rsidR="00B93183">
            <w:rPr>
              <w:rStyle w:val="PlaceholderText"/>
              <w:rFonts w:ascii="Roboto" w:eastAsiaTheme="minorHAnsi" w:hAnsi="Roboto"/>
              <w:color w:val="434343"/>
              <w:sz w:val="22"/>
              <w:szCs w:val="22"/>
              <w:shd w:val="clear" w:color="auto" w:fill="D0D3D4"/>
            </w:rPr>
            <w:t>Enter details about help received</w:t>
          </w:r>
        </w:sdtContent>
      </w:sdt>
    </w:p>
    <w:bookmarkEnd w:id="20"/>
    <w:p w14:paraId="118B8685" w14:textId="0FE36B00" w:rsidR="00C31BCE" w:rsidRPr="007146A1" w:rsidRDefault="007146A1" w:rsidP="00C05783">
      <w:pPr>
        <w:pStyle w:val="Heading1"/>
      </w:pPr>
      <w:r>
        <w:lastRenderedPageBreak/>
        <w:t xml:space="preserve">C. </w:t>
      </w:r>
      <w:r w:rsidR="00C31BCE" w:rsidRPr="007146A1">
        <w:t>New or Updated Conflict</w:t>
      </w:r>
      <w:r w:rsidR="00AE7343" w:rsidRPr="007146A1">
        <w:t>-</w:t>
      </w:r>
      <w:r w:rsidR="00C31BCE" w:rsidRPr="007146A1">
        <w:t>of</w:t>
      </w:r>
      <w:r w:rsidR="00AE7343" w:rsidRPr="007146A1">
        <w:t>-</w:t>
      </w:r>
      <w:r w:rsidR="00C31BCE" w:rsidRPr="007146A1">
        <w:t>Interest Declaration</w:t>
      </w:r>
    </w:p>
    <w:p w14:paraId="13C169C1" w14:textId="647624C7" w:rsidR="00C31BCE" w:rsidRPr="007146A1" w:rsidRDefault="00C31BCE" w:rsidP="00C028EB">
      <w:pPr>
        <w:pStyle w:val="pCODR1Body"/>
        <w:spacing w:line="276" w:lineRule="auto"/>
        <w:rPr>
          <w:rFonts w:ascii="Roboto" w:hAnsi="Roboto" w:cs="Arial"/>
          <w:sz w:val="22"/>
          <w:szCs w:val="22"/>
        </w:rPr>
      </w:pPr>
      <w:r w:rsidRPr="007146A1">
        <w:rPr>
          <w:rFonts w:ascii="Roboto" w:hAnsi="Roboto" w:cs="Arial"/>
          <w:sz w:val="22"/>
          <w:szCs w:val="22"/>
        </w:rPr>
        <w:t xml:space="preserve">List any companies or organizations that have provided your group with financial payment over the past </w:t>
      </w:r>
      <w:r w:rsidR="00DB509F" w:rsidRPr="007146A1">
        <w:rPr>
          <w:rFonts w:ascii="Roboto" w:hAnsi="Roboto" w:cs="Arial"/>
          <w:sz w:val="22"/>
          <w:szCs w:val="22"/>
        </w:rPr>
        <w:t>2</w:t>
      </w:r>
      <w:r w:rsidRPr="007146A1">
        <w:rPr>
          <w:rFonts w:ascii="Roboto" w:hAnsi="Roboto" w:cs="Arial"/>
          <w:sz w:val="22"/>
          <w:szCs w:val="22"/>
        </w:rPr>
        <w:t xml:space="preserve"> years AND </w:t>
      </w:r>
      <w:r w:rsidR="007B3FF3" w:rsidRPr="007146A1">
        <w:rPr>
          <w:rFonts w:ascii="Roboto" w:hAnsi="Roboto" w:cs="Arial"/>
          <w:sz w:val="22"/>
          <w:szCs w:val="22"/>
        </w:rPr>
        <w:t xml:space="preserve">that </w:t>
      </w:r>
      <w:r w:rsidRPr="007146A1">
        <w:rPr>
          <w:rFonts w:ascii="Roboto" w:hAnsi="Roboto" w:cs="Arial"/>
          <w:sz w:val="22"/>
          <w:szCs w:val="22"/>
        </w:rPr>
        <w:t>may have direct or indirect interest in the drug under review.</w:t>
      </w:r>
    </w:p>
    <w:p w14:paraId="779F4D56" w14:textId="756847A9" w:rsidR="008B68B3" w:rsidRPr="004215C0" w:rsidRDefault="00E865DF" w:rsidP="00C05783">
      <w:pPr>
        <w:pStyle w:val="TableTitle"/>
      </w:pPr>
      <w:r w:rsidRPr="004215C0">
        <w:t xml:space="preserve">Table 1: Conflict-of-Interest Declaration for </w:t>
      </w:r>
      <w:r w:rsidR="009E5A40" w:rsidRPr="004215C0">
        <w:t xml:space="preserve">Patient </w:t>
      </w:r>
      <w:r w:rsidRPr="004215C0">
        <w:t>Group</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D02021" w:rsidRPr="00DB509F" w14:paraId="145FABD6" w14:textId="0BBE4F77" w:rsidTr="004215C0">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E02BF91" w14:textId="6CAF8DE4" w:rsidR="00D02021" w:rsidRPr="004215C0" w:rsidRDefault="00D02021" w:rsidP="004215C0">
            <w:pPr>
              <w:pStyle w:val="pCODR1Body"/>
              <w:spacing w:after="0"/>
              <w:rPr>
                <w:rFonts w:ascii="Roboto" w:hAnsi="Roboto" w:cs="Arial"/>
                <w:b/>
                <w:color w:val="FFFFFF" w:themeColor="background1"/>
                <w:sz w:val="20"/>
                <w:szCs w:val="20"/>
              </w:rPr>
            </w:pPr>
            <w:bookmarkStart w:id="21" w:name="_Hlk171604708"/>
            <w:r w:rsidRPr="004215C0">
              <w:rPr>
                <w:rFonts w:ascii="Roboto" w:hAnsi="Roboto"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4A7C0F31" w14:textId="6A706564" w:rsidR="00D02021" w:rsidRPr="004215C0" w:rsidRDefault="004A1EFD" w:rsidP="004215C0">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Approximate amount received</w:t>
            </w:r>
          </w:p>
        </w:tc>
      </w:tr>
      <w:tr w:rsidR="00D02021" w:rsidRPr="00DB509F" w14:paraId="3FEB6B17" w14:textId="77777777" w:rsidTr="00E31C96">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354FECD6" w14:textId="6610CA57" w:rsidR="00D02021" w:rsidRPr="004215C0" w:rsidRDefault="00D02021" w:rsidP="004215C0">
            <w:pPr>
              <w:pStyle w:val="pCODR1Body"/>
              <w:spacing w:after="0"/>
              <w:rPr>
                <w:rFonts w:ascii="Roboto" w:hAnsi="Roboto"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563D9B24" w14:textId="15B8C5D9" w:rsidR="00D02021" w:rsidRPr="004215C0" w:rsidRDefault="004A1EFD" w:rsidP="004215C0">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w:t>
            </w:r>
            <w:r w:rsidR="00505571">
              <w:rPr>
                <w:rFonts w:ascii="Roboto" w:hAnsi="Roboto" w:cs="Arial"/>
                <w:b/>
                <w:color w:val="FFFFFF" w:themeColor="background1"/>
                <w:sz w:val="20"/>
                <w:szCs w:val="20"/>
              </w:rPr>
              <w:t xml:space="preserve"> </w:t>
            </w:r>
            <w:r w:rsidRPr="004215C0">
              <w:rPr>
                <w:rFonts w:ascii="Roboto" w:hAnsi="Roboto" w:cs="Arial"/>
                <w:b/>
                <w:color w:val="FFFFFF" w:themeColor="background1"/>
                <w:sz w:val="20"/>
                <w:szCs w:val="20"/>
              </w:rPr>
              <w:t>$</w:t>
            </w:r>
            <w:r w:rsidR="00D02021" w:rsidRPr="004215C0">
              <w:rPr>
                <w:rFonts w:ascii="Roboto" w:hAnsi="Roboto"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475A646" w14:textId="1D7D3CEF" w:rsidR="00D02021" w:rsidRPr="004215C0" w:rsidRDefault="00D02021" w:rsidP="004215C0">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 xml:space="preserve">$5,001 to </w:t>
            </w:r>
            <w:r w:rsidR="004A1EFD" w:rsidRPr="004215C0">
              <w:rPr>
                <w:rFonts w:ascii="Roboto" w:hAnsi="Roboto" w:cs="Arial"/>
                <w:b/>
                <w:color w:val="FFFFFF" w:themeColor="background1"/>
                <w:sz w:val="20"/>
                <w:szCs w:val="20"/>
              </w:rPr>
              <w:t>$</w:t>
            </w:r>
            <w:r w:rsidRPr="004215C0">
              <w:rPr>
                <w:rFonts w:ascii="Roboto" w:hAnsi="Roboto" w:cs="Arial"/>
                <w:b/>
                <w:color w:val="FFFFFF" w:themeColor="background1"/>
                <w:sz w:val="20"/>
                <w:szCs w:val="20"/>
              </w:rPr>
              <w:t>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00787804" w14:textId="4E7E8CD5" w:rsidR="00D02021" w:rsidRPr="004215C0" w:rsidRDefault="00D02021" w:rsidP="004215C0">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 xml:space="preserve">$10,001 to </w:t>
            </w:r>
            <w:r w:rsidR="00E31C96">
              <w:rPr>
                <w:rFonts w:ascii="Roboto" w:hAnsi="Roboto" w:cs="Arial"/>
                <w:b/>
                <w:color w:val="FFFFFF" w:themeColor="background1"/>
                <w:sz w:val="20"/>
                <w:szCs w:val="20"/>
              </w:rPr>
              <w:t>$</w:t>
            </w:r>
            <w:r w:rsidRPr="004215C0">
              <w:rPr>
                <w:rFonts w:ascii="Roboto" w:hAnsi="Roboto"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28A0E7DA" w14:textId="67622DA3" w:rsidR="00D02021" w:rsidRPr="004215C0" w:rsidRDefault="004A1EFD" w:rsidP="004215C0">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&gt;</w:t>
            </w:r>
            <w:r w:rsidR="00D02021" w:rsidRPr="004215C0">
              <w:rPr>
                <w:rFonts w:ascii="Roboto" w:hAnsi="Roboto" w:cs="Arial"/>
                <w:b/>
                <w:color w:val="FFFFFF" w:themeColor="background1"/>
                <w:sz w:val="20"/>
                <w:szCs w:val="20"/>
              </w:rPr>
              <w:t xml:space="preserve"> $50,000</w:t>
            </w:r>
          </w:p>
        </w:tc>
      </w:tr>
      <w:tr w:rsidR="00C31BCE" w:rsidRPr="00DB509F" w14:paraId="402C7163" w14:textId="77777777" w:rsidTr="00E31C96">
        <w:tc>
          <w:tcPr>
            <w:tcW w:w="3150" w:type="dxa"/>
            <w:tcMar>
              <w:top w:w="29" w:type="dxa"/>
              <w:left w:w="115" w:type="dxa"/>
              <w:bottom w:w="29" w:type="dxa"/>
              <w:right w:w="115" w:type="dxa"/>
            </w:tcMar>
          </w:tcPr>
          <w:p w14:paraId="45782EFA" w14:textId="4F908F0B" w:rsidR="00C31BCE" w:rsidRPr="004215C0" w:rsidRDefault="00061433" w:rsidP="00105CD4">
            <w:pPr>
              <w:pStyle w:val="pCODR1Body"/>
              <w:spacing w:after="0"/>
              <w:rPr>
                <w:rFonts w:ascii="Roboto" w:hAnsi="Roboto" w:cs="Arial"/>
                <w:i/>
                <w:iCs/>
                <w:sz w:val="20"/>
                <w:szCs w:val="20"/>
              </w:rPr>
            </w:pPr>
            <w:sdt>
              <w:sdtPr>
                <w:rPr>
                  <w:rStyle w:val="Style3"/>
                </w:rPr>
                <w:alias w:val="Company name"/>
                <w:tag w:val="Company name"/>
                <w:id w:val="-1643652657"/>
                <w:lock w:val="sdtLocked"/>
                <w:placeholder>
                  <w:docPart w:val="6E88F42A8FD44007B1AEAE8C802159F3"/>
                </w:placeholder>
                <w:showingPlcHdr/>
              </w:sdtPr>
              <w:sdtEndPr>
                <w:rPr>
                  <w:rStyle w:val="DefaultParagraphFont"/>
                  <w:rFonts w:ascii="Arial" w:hAnsi="Arial" w:cs="Arial"/>
                  <w:i/>
                  <w:iCs/>
                  <w:sz w:val="21"/>
                  <w:szCs w:val="20"/>
                </w:rPr>
              </w:sdtEndPr>
              <w:sdtContent>
                <w:r w:rsidR="00105CD4">
                  <w:rPr>
                    <w:rStyle w:val="PlaceholderText"/>
                    <w:rFonts w:ascii="Roboto" w:hAnsi="Roboto"/>
                    <w:color w:val="434343"/>
                    <w:shd w:val="clear" w:color="auto" w:fill="D0D3D4"/>
                  </w:rPr>
                  <w:t>Enter company name</w:t>
                </w:r>
              </w:sdtContent>
            </w:sdt>
          </w:p>
        </w:tc>
        <w:tc>
          <w:tcPr>
            <w:tcW w:w="1530" w:type="dxa"/>
            <w:tcMar>
              <w:top w:w="29" w:type="dxa"/>
              <w:left w:w="115" w:type="dxa"/>
              <w:bottom w:w="29" w:type="dxa"/>
              <w:right w:w="115" w:type="dxa"/>
            </w:tcMar>
          </w:tcPr>
          <w:p w14:paraId="2EAF1845" w14:textId="77777777" w:rsidR="00C31BCE" w:rsidRPr="004215C0" w:rsidRDefault="00061433" w:rsidP="00105CD4">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1536309092"/>
                <w:lock w:val="sdtLocked"/>
                <w14:checkbox>
                  <w14:checked w14:val="0"/>
                  <w14:checkedState w14:val="2612" w14:font="MS Gothic"/>
                  <w14:uncheckedState w14:val="2610" w14:font="MS Gothic"/>
                </w14:checkbox>
              </w:sdtPr>
              <w:sdtEndPr/>
              <w:sdtContent>
                <w:r w:rsidR="00C31BCE"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0E42D4AE" w14:textId="77777777" w:rsidR="00C31BCE" w:rsidRPr="004215C0" w:rsidRDefault="00061433" w:rsidP="00105CD4">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1270437498"/>
                <w:lock w:val="sdtLocked"/>
                <w14:checkbox>
                  <w14:checked w14:val="0"/>
                  <w14:checkedState w14:val="2612" w14:font="MS Gothic"/>
                  <w14:uncheckedState w14:val="2610" w14:font="MS Gothic"/>
                </w14:checkbox>
              </w:sdtPr>
              <w:sdtEndPr/>
              <w:sdtContent>
                <w:r w:rsidR="00C31BCE"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34E5C0DF" w14:textId="77777777" w:rsidR="00C31BCE" w:rsidRPr="004215C0" w:rsidRDefault="00061433" w:rsidP="00105CD4">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602960545"/>
                <w:lock w:val="sdtLocked"/>
                <w14:checkbox>
                  <w14:checked w14:val="0"/>
                  <w14:checkedState w14:val="2612" w14:font="MS Gothic"/>
                  <w14:uncheckedState w14:val="2610" w14:font="MS Gothic"/>
                </w14:checkbox>
              </w:sdtPr>
              <w:sdtEndPr/>
              <w:sdtContent>
                <w:r w:rsidR="00C31BCE"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6D25048C" w14:textId="77777777" w:rsidR="00C31BCE" w:rsidRPr="004215C0" w:rsidRDefault="00061433" w:rsidP="00105CD4">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503202802"/>
                <w:lock w:val="sdtLocked"/>
                <w14:checkbox>
                  <w14:checked w14:val="0"/>
                  <w14:checkedState w14:val="2612" w14:font="MS Gothic"/>
                  <w14:uncheckedState w14:val="2610" w14:font="MS Gothic"/>
                </w14:checkbox>
              </w:sdtPr>
              <w:sdtEndPr/>
              <w:sdtContent>
                <w:r w:rsidR="00C31BCE" w:rsidRPr="004215C0">
                  <w:rPr>
                    <w:rFonts w:ascii="Segoe UI Symbol" w:eastAsia="MS Gothic" w:hAnsi="Segoe UI Symbol" w:cs="Segoe UI Symbol"/>
                    <w:sz w:val="20"/>
                    <w:szCs w:val="20"/>
                  </w:rPr>
                  <w:t>☐</w:t>
                </w:r>
              </w:sdtContent>
            </w:sdt>
          </w:p>
        </w:tc>
      </w:tr>
      <w:tr w:rsidR="00C12CAE" w:rsidRPr="00DB509F" w14:paraId="0899D01D" w14:textId="77777777">
        <w:tc>
          <w:tcPr>
            <w:tcW w:w="3150" w:type="dxa"/>
            <w:tcMar>
              <w:top w:w="29" w:type="dxa"/>
              <w:left w:w="115" w:type="dxa"/>
              <w:bottom w:w="29" w:type="dxa"/>
              <w:right w:w="115" w:type="dxa"/>
            </w:tcMar>
          </w:tcPr>
          <w:p w14:paraId="6639869E" w14:textId="77777777" w:rsidR="00C12CAE" w:rsidRPr="004215C0" w:rsidRDefault="00061433">
            <w:pPr>
              <w:pStyle w:val="pCODR1Body"/>
              <w:spacing w:after="0"/>
              <w:rPr>
                <w:rFonts w:ascii="Roboto" w:hAnsi="Roboto" w:cs="Arial"/>
                <w:i/>
                <w:iCs/>
                <w:sz w:val="20"/>
                <w:szCs w:val="20"/>
              </w:rPr>
            </w:pPr>
            <w:sdt>
              <w:sdtPr>
                <w:rPr>
                  <w:rStyle w:val="Style3"/>
                </w:rPr>
                <w:alias w:val="Company name"/>
                <w:tag w:val="Company name"/>
                <w:id w:val="70555448"/>
                <w:placeholder>
                  <w:docPart w:val="91E5FFE29E034C5B90CB91C5372EC2E1"/>
                </w:placeholder>
                <w:showingPlcHdr/>
              </w:sdtPr>
              <w:sdtEndPr>
                <w:rPr>
                  <w:rStyle w:val="DefaultParagraphFont"/>
                  <w:rFonts w:ascii="Arial" w:hAnsi="Arial" w:cs="Arial"/>
                  <w:i/>
                  <w:iCs/>
                  <w:sz w:val="21"/>
                  <w:szCs w:val="20"/>
                </w:rPr>
              </w:sdtEndPr>
              <w:sdtContent>
                <w:r w:rsidR="00C12CAE">
                  <w:rPr>
                    <w:rStyle w:val="PlaceholderText"/>
                    <w:rFonts w:ascii="Roboto" w:hAnsi="Roboto"/>
                    <w:color w:val="434343"/>
                    <w:shd w:val="clear" w:color="auto" w:fill="D0D3D4"/>
                  </w:rPr>
                  <w:t>Enter company name</w:t>
                </w:r>
              </w:sdtContent>
            </w:sdt>
          </w:p>
        </w:tc>
        <w:tc>
          <w:tcPr>
            <w:tcW w:w="1530" w:type="dxa"/>
            <w:tcMar>
              <w:top w:w="29" w:type="dxa"/>
              <w:left w:w="115" w:type="dxa"/>
              <w:bottom w:w="29" w:type="dxa"/>
              <w:right w:w="115" w:type="dxa"/>
            </w:tcMar>
          </w:tcPr>
          <w:p w14:paraId="47EE54A2" w14:textId="77777777" w:rsidR="00C12CAE"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1789738423"/>
                <w14:checkbox>
                  <w14:checked w14:val="0"/>
                  <w14:checkedState w14:val="2612" w14:font="MS Gothic"/>
                  <w14:uncheckedState w14:val="2610" w14:font="MS Gothic"/>
                </w14:checkbox>
              </w:sdtPr>
              <w:sdtEndPr/>
              <w:sdtContent>
                <w:r w:rsidR="00C12CAE"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1D31A0A6" w14:textId="77777777" w:rsidR="00C12CAE"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775711554"/>
                <w14:checkbox>
                  <w14:checked w14:val="0"/>
                  <w14:checkedState w14:val="2612" w14:font="MS Gothic"/>
                  <w14:uncheckedState w14:val="2610" w14:font="MS Gothic"/>
                </w14:checkbox>
              </w:sdtPr>
              <w:sdtEndPr/>
              <w:sdtContent>
                <w:r w:rsidR="00C12CAE"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13ECB2F6" w14:textId="77777777" w:rsidR="00C12CAE"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1784876954"/>
                <w14:checkbox>
                  <w14:checked w14:val="0"/>
                  <w14:checkedState w14:val="2612" w14:font="MS Gothic"/>
                  <w14:uncheckedState w14:val="2610" w14:font="MS Gothic"/>
                </w14:checkbox>
              </w:sdtPr>
              <w:sdtEndPr/>
              <w:sdtContent>
                <w:r w:rsidR="00C12CAE"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7A9A32BF" w14:textId="77777777" w:rsidR="00C12CAE"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493104479"/>
                <w14:checkbox>
                  <w14:checked w14:val="0"/>
                  <w14:checkedState w14:val="2612" w14:font="MS Gothic"/>
                  <w14:uncheckedState w14:val="2610" w14:font="MS Gothic"/>
                </w14:checkbox>
              </w:sdtPr>
              <w:sdtEndPr/>
              <w:sdtContent>
                <w:r w:rsidR="00C12CAE" w:rsidRPr="004215C0">
                  <w:rPr>
                    <w:rFonts w:ascii="Segoe UI Symbol" w:eastAsia="MS Gothic" w:hAnsi="Segoe UI Symbol" w:cs="Segoe UI Symbol"/>
                    <w:sz w:val="20"/>
                    <w:szCs w:val="20"/>
                  </w:rPr>
                  <w:t>☐</w:t>
                </w:r>
              </w:sdtContent>
            </w:sdt>
          </w:p>
        </w:tc>
      </w:tr>
      <w:sdt>
        <w:sdtPr>
          <w:rPr>
            <w:rStyle w:val="Style3"/>
          </w:rPr>
          <w:id w:val="-2118523923"/>
          <w:lock w:val="sdtLocked"/>
          <w15:repeatingSection/>
        </w:sdtPr>
        <w:sdtEndPr>
          <w:rPr>
            <w:rStyle w:val="DefaultParagraphFont"/>
            <w:rFonts w:ascii="Arial" w:hAnsi="Arial" w:cs="Arial"/>
            <w:sz w:val="21"/>
            <w:szCs w:val="20"/>
          </w:rPr>
        </w:sdtEndPr>
        <w:sdtContent>
          <w:sdt>
            <w:sdtPr>
              <w:rPr>
                <w:rStyle w:val="Style3"/>
              </w:rPr>
              <w:id w:val="-982008759"/>
              <w:lock w:val="sdtLocked"/>
              <w:placeholder>
                <w:docPart w:val="DefaultPlaceholder_-1854013435"/>
              </w:placeholder>
              <w15:repeatingSectionItem/>
            </w:sdtPr>
            <w:sdtEndPr>
              <w:rPr>
                <w:rStyle w:val="DefaultParagraphFont"/>
                <w:rFonts w:ascii="Arial" w:hAnsi="Arial" w:cs="Arial"/>
                <w:sz w:val="21"/>
                <w:szCs w:val="20"/>
              </w:rPr>
            </w:sdtEndPr>
            <w:sdtContent>
              <w:tr w:rsidR="00105CD4" w:rsidRPr="00DB509F" w14:paraId="2DA3A8C9" w14:textId="77777777" w:rsidTr="00E31C96">
                <w:tc>
                  <w:tcPr>
                    <w:tcW w:w="3150" w:type="dxa"/>
                    <w:tcMar>
                      <w:top w:w="29" w:type="dxa"/>
                      <w:left w:w="115" w:type="dxa"/>
                      <w:bottom w:w="29" w:type="dxa"/>
                      <w:right w:w="115" w:type="dxa"/>
                    </w:tcMar>
                  </w:tcPr>
                  <w:p w14:paraId="78EAAAA4" w14:textId="4454FEF8" w:rsidR="00105CD4" w:rsidRPr="004215C0" w:rsidRDefault="00061433" w:rsidP="00105CD4">
                    <w:pPr>
                      <w:pStyle w:val="pCODR1Body"/>
                      <w:spacing w:after="0"/>
                      <w:rPr>
                        <w:rFonts w:ascii="Roboto" w:hAnsi="Roboto" w:cs="Arial"/>
                        <w:sz w:val="20"/>
                        <w:szCs w:val="20"/>
                      </w:rPr>
                    </w:pPr>
                    <w:sdt>
                      <w:sdtPr>
                        <w:rPr>
                          <w:rStyle w:val="Style3"/>
                        </w:rPr>
                        <w:alias w:val="Company name"/>
                        <w:tag w:val="Company name"/>
                        <w:id w:val="-2138327167"/>
                        <w:lock w:val="sdtLocked"/>
                        <w:placeholder>
                          <w:docPart w:val="2E4BE511119D4908B60CAB895242FE49"/>
                        </w:placeholder>
                        <w:showingPlcHdr/>
                      </w:sdtPr>
                      <w:sdtEndPr>
                        <w:rPr>
                          <w:rStyle w:val="DefaultParagraphFont"/>
                          <w:rFonts w:ascii="Arial" w:hAnsi="Arial" w:cs="Arial"/>
                          <w:i/>
                          <w:iCs/>
                          <w:sz w:val="21"/>
                          <w:szCs w:val="20"/>
                        </w:rPr>
                      </w:sdtEndPr>
                      <w:sdtContent>
                        <w:r w:rsidR="00105CD4" w:rsidRPr="00BB4FCF">
                          <w:rPr>
                            <w:rStyle w:val="PlaceholderText"/>
                            <w:rFonts w:ascii="Roboto" w:hAnsi="Roboto"/>
                            <w:color w:val="434343"/>
                            <w:shd w:val="clear" w:color="auto" w:fill="D0D3D4"/>
                          </w:rPr>
                          <w:t xml:space="preserve">Enter </w:t>
                        </w:r>
                        <w:r w:rsidR="00105CD4">
                          <w:rPr>
                            <w:rStyle w:val="PlaceholderText"/>
                            <w:rFonts w:ascii="Roboto" w:hAnsi="Roboto"/>
                            <w:color w:val="434343"/>
                            <w:shd w:val="clear" w:color="auto" w:fill="D0D3D4"/>
                          </w:rPr>
                          <w:t>company name</w:t>
                        </w:r>
                      </w:sdtContent>
                    </w:sdt>
                  </w:p>
                </w:tc>
                <w:tc>
                  <w:tcPr>
                    <w:tcW w:w="1530" w:type="dxa"/>
                    <w:tcMar>
                      <w:top w:w="29" w:type="dxa"/>
                      <w:left w:w="115" w:type="dxa"/>
                      <w:bottom w:w="29" w:type="dxa"/>
                      <w:right w:w="115" w:type="dxa"/>
                    </w:tcMar>
                  </w:tcPr>
                  <w:p w14:paraId="5DA14B24" w14:textId="508F1CAD" w:rsidR="00105CD4" w:rsidRPr="004215C0" w:rsidRDefault="00061433" w:rsidP="00105CD4">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693424623"/>
                        <w:lock w:val="sdtLocked"/>
                        <w14:checkbox>
                          <w14:checked w14:val="0"/>
                          <w14:checkedState w14:val="2612" w14:font="MS Gothic"/>
                          <w14:uncheckedState w14:val="2610" w14:font="MS Gothic"/>
                        </w14:checkbox>
                      </w:sdtPr>
                      <w:sdtEndPr/>
                      <w:sdtContent>
                        <w:r w:rsidR="00105CD4"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0FCC7DC5" w14:textId="1D4BF11E" w:rsidR="00105CD4" w:rsidRPr="004215C0" w:rsidRDefault="00061433" w:rsidP="00105CD4">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335579244"/>
                        <w:lock w:val="sdtLocked"/>
                        <w14:checkbox>
                          <w14:checked w14:val="0"/>
                          <w14:checkedState w14:val="2612" w14:font="MS Gothic"/>
                          <w14:uncheckedState w14:val="2610" w14:font="MS Gothic"/>
                        </w14:checkbox>
                      </w:sdtPr>
                      <w:sdtEndPr/>
                      <w:sdtContent>
                        <w:r w:rsidR="00105CD4"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3301B24D" w14:textId="056DBE54" w:rsidR="00105CD4" w:rsidRPr="004215C0" w:rsidRDefault="00061433" w:rsidP="00105CD4">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72786077"/>
                        <w:lock w:val="sdtLocked"/>
                        <w14:checkbox>
                          <w14:checked w14:val="0"/>
                          <w14:checkedState w14:val="2612" w14:font="MS Gothic"/>
                          <w14:uncheckedState w14:val="2610" w14:font="MS Gothic"/>
                        </w14:checkbox>
                      </w:sdtPr>
                      <w:sdtEndPr/>
                      <w:sdtContent>
                        <w:r w:rsidR="00105CD4"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6322159A" w14:textId="47D203A6" w:rsidR="00105CD4" w:rsidRPr="004215C0" w:rsidRDefault="00061433" w:rsidP="00105CD4">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41298879"/>
                        <w:lock w:val="sdtLocked"/>
                        <w14:checkbox>
                          <w14:checked w14:val="0"/>
                          <w14:checkedState w14:val="2612" w14:font="MS Gothic"/>
                          <w14:uncheckedState w14:val="2610" w14:font="MS Gothic"/>
                        </w14:checkbox>
                      </w:sdtPr>
                      <w:sdtEndPr/>
                      <w:sdtContent>
                        <w:r w:rsidR="00105CD4" w:rsidRPr="004215C0">
                          <w:rPr>
                            <w:rFonts w:ascii="Segoe UI Symbol" w:eastAsia="MS Gothic" w:hAnsi="Segoe UI Symbol" w:cs="Segoe UI Symbol"/>
                            <w:sz w:val="20"/>
                            <w:szCs w:val="20"/>
                          </w:rPr>
                          <w:t>☐</w:t>
                        </w:r>
                      </w:sdtContent>
                    </w:sdt>
                  </w:p>
                </w:tc>
              </w:tr>
            </w:sdtContent>
          </w:sdt>
        </w:sdtContent>
      </w:sdt>
    </w:tbl>
    <w:p w14:paraId="42870A8E" w14:textId="1B50BC80" w:rsidR="007409BE" w:rsidRDefault="00E92294" w:rsidP="00105CD4">
      <w:pPr>
        <w:pStyle w:val="pCODR1AlphaBullet1stLevel"/>
        <w:numPr>
          <w:ilvl w:val="0"/>
          <w:numId w:val="0"/>
        </w:numPr>
        <w:spacing w:before="60" w:after="60"/>
        <w:rPr>
          <w:rFonts w:ascii="Roboto" w:hAnsi="Roboto" w:cs="Arial"/>
          <w:iCs/>
          <w:sz w:val="16"/>
          <w:szCs w:val="20"/>
        </w:rPr>
      </w:pPr>
      <w:bookmarkStart w:id="22" w:name="_Hlk171604482"/>
      <w:bookmarkStart w:id="23" w:name="_Hlk172709728"/>
      <w:bookmarkEnd w:id="21"/>
      <w:r w:rsidRPr="004215C0">
        <w:rPr>
          <w:rFonts w:ascii="Roboto" w:hAnsi="Roboto" w:cs="Arial"/>
          <w:iCs/>
          <w:sz w:val="16"/>
          <w:szCs w:val="20"/>
        </w:rPr>
        <w:t xml:space="preserve">Note: To add more rows, </w:t>
      </w:r>
      <w:r w:rsidR="00105CD4">
        <w:rPr>
          <w:rFonts w:ascii="Roboto" w:hAnsi="Roboto" w:cs="Arial"/>
          <w:iCs/>
          <w:sz w:val="16"/>
          <w:szCs w:val="20"/>
        </w:rPr>
        <w:t xml:space="preserve">place cursor in bottom row and select the plus </w:t>
      </w:r>
      <w:r w:rsidR="00743C0D">
        <w:rPr>
          <w:rFonts w:ascii="Roboto" w:hAnsi="Roboto" w:cs="Arial"/>
          <w:iCs/>
          <w:sz w:val="16"/>
          <w:szCs w:val="20"/>
        </w:rPr>
        <w:t xml:space="preserve">(+) </w:t>
      </w:r>
      <w:r w:rsidR="00105CD4">
        <w:rPr>
          <w:rFonts w:ascii="Roboto" w:hAnsi="Roboto" w:cs="Arial"/>
          <w:iCs/>
          <w:sz w:val="16"/>
          <w:szCs w:val="20"/>
        </w:rPr>
        <w:t>sign on right side of row.</w:t>
      </w:r>
      <w:bookmarkEnd w:id="22"/>
    </w:p>
    <w:bookmarkEnd w:id="23"/>
    <w:p w14:paraId="48F775C4" w14:textId="28CADA02" w:rsidR="00105CD4" w:rsidRPr="004215C0" w:rsidRDefault="00105CD4" w:rsidP="00105CD4">
      <w:pPr>
        <w:pStyle w:val="pCODR1AlphaBullet1stLevel"/>
        <w:numPr>
          <w:ilvl w:val="0"/>
          <w:numId w:val="0"/>
        </w:numPr>
        <w:spacing w:before="60" w:after="60"/>
        <w:rPr>
          <w:rFonts w:ascii="Roboto" w:hAnsi="Roboto" w:cs="Poppins SemiBold"/>
          <w:b/>
          <w:bCs/>
          <w:color w:val="595959" w:themeColor="text1" w:themeTint="A6"/>
          <w:sz w:val="28"/>
          <w:szCs w:val="44"/>
        </w:rPr>
        <w:sectPr w:rsidR="00105CD4" w:rsidRPr="004215C0" w:rsidSect="00931A45">
          <w:footerReference w:type="default" r:id="rId17"/>
          <w:headerReference w:type="first" r:id="rId18"/>
          <w:footerReference w:type="first" r:id="rId19"/>
          <w:pgSz w:w="12240" w:h="15840" w:code="1"/>
          <w:pgMar w:top="2362" w:right="1022" w:bottom="1901" w:left="1022" w:header="720" w:footer="720" w:gutter="0"/>
          <w:pgNumType w:start="2"/>
          <w:cols w:space="720"/>
          <w:docGrid w:linePitch="360"/>
        </w:sectPr>
      </w:pPr>
    </w:p>
    <w:p w14:paraId="5A1295C0" w14:textId="1A7BF976" w:rsidR="00C31BCE" w:rsidRPr="007146A1" w:rsidRDefault="00C31BCE" w:rsidP="00C05783">
      <w:pPr>
        <w:pStyle w:val="Header"/>
        <w:rPr>
          <w:b/>
          <w:bCs/>
        </w:rPr>
      </w:pPr>
      <w:r w:rsidRPr="007146A1">
        <w:lastRenderedPageBreak/>
        <w:t>Appendix 2</w:t>
      </w:r>
      <w:r w:rsidR="00CF5968" w:rsidRPr="007146A1">
        <w:t>:</w:t>
      </w:r>
      <w:r w:rsidRPr="007146A1">
        <w:t xml:space="preserve"> Conflict</w:t>
      </w:r>
      <w:r w:rsidR="00CF5968" w:rsidRPr="007146A1">
        <w:t>-</w:t>
      </w:r>
      <w:r w:rsidRPr="007146A1">
        <w:t>of</w:t>
      </w:r>
      <w:r w:rsidR="00CF5968" w:rsidRPr="007146A1">
        <w:t>-</w:t>
      </w:r>
      <w:r w:rsidRPr="007146A1">
        <w:t>Interest Declarations for Clinician Groups</w:t>
      </w:r>
    </w:p>
    <w:p w14:paraId="1607C3E4" w14:textId="77777777" w:rsidR="00C31BCE" w:rsidRPr="004215C0" w:rsidRDefault="00C31BCE" w:rsidP="004215C0">
      <w:pPr>
        <w:pStyle w:val="pCODR1Body"/>
        <w:numPr>
          <w:ilvl w:val="0"/>
          <w:numId w:val="33"/>
        </w:numPr>
        <w:spacing w:before="120" w:after="60" w:line="276" w:lineRule="auto"/>
        <w:ind w:left="173" w:hanging="187"/>
        <w:rPr>
          <w:rFonts w:ascii="Roboto" w:hAnsi="Roboto" w:cs="Arial"/>
          <w:sz w:val="22"/>
          <w:szCs w:val="22"/>
        </w:rPr>
      </w:pPr>
      <w:r w:rsidRPr="004215C0">
        <w:rPr>
          <w:rFonts w:ascii="Roboto" w:hAnsi="Roboto" w:cs="Arial"/>
          <w:sz w:val="22"/>
          <w:szCs w:val="22"/>
        </w:rPr>
        <w:t xml:space="preserve">To maintain the objectivity and credibility of the drug review programs, all participants in the drug review processes must disclose any real, potential, or perceived conflicts of interest. </w:t>
      </w:r>
    </w:p>
    <w:p w14:paraId="17FBA30D" w14:textId="6C8DB4BB" w:rsidR="002B688B" w:rsidRPr="004215C0" w:rsidRDefault="002B688B" w:rsidP="004215C0">
      <w:pPr>
        <w:pStyle w:val="pCODR1Body"/>
        <w:numPr>
          <w:ilvl w:val="0"/>
          <w:numId w:val="33"/>
        </w:numPr>
        <w:spacing w:after="60" w:line="276" w:lineRule="auto"/>
        <w:ind w:left="173" w:hanging="187"/>
        <w:rPr>
          <w:rFonts w:ascii="Roboto" w:hAnsi="Roboto" w:cs="Arial"/>
          <w:sz w:val="22"/>
          <w:szCs w:val="22"/>
        </w:rPr>
      </w:pPr>
      <w:r w:rsidRPr="004215C0">
        <w:rPr>
          <w:rFonts w:ascii="Roboto" w:hAnsi="Roboto" w:cs="Arial"/>
          <w:sz w:val="22"/>
          <w:szCs w:val="22"/>
        </w:rPr>
        <w:t>This conflict-of-interest declaration is required for participation</w:t>
      </w:r>
      <w:r w:rsidR="009E5A40" w:rsidRPr="004215C0">
        <w:rPr>
          <w:rFonts w:ascii="Roboto" w:hAnsi="Roboto" w:cs="Arial"/>
          <w:sz w:val="22"/>
          <w:szCs w:val="22"/>
        </w:rPr>
        <w:t>.</w:t>
      </w:r>
      <w:r w:rsidRPr="004215C0">
        <w:rPr>
          <w:rFonts w:ascii="Roboto" w:hAnsi="Roboto" w:cs="Arial"/>
          <w:sz w:val="22"/>
          <w:szCs w:val="22"/>
        </w:rPr>
        <w:t xml:space="preserve"> </w:t>
      </w:r>
      <w:r w:rsidR="009E5A40" w:rsidRPr="004215C0">
        <w:rPr>
          <w:rFonts w:ascii="Roboto" w:hAnsi="Roboto" w:cs="Arial"/>
          <w:sz w:val="22"/>
          <w:szCs w:val="22"/>
        </w:rPr>
        <w:t xml:space="preserve">Declarations </w:t>
      </w:r>
      <w:r w:rsidRPr="004215C0">
        <w:rPr>
          <w:rFonts w:ascii="Roboto" w:hAnsi="Roboto" w:cs="Arial"/>
          <w:sz w:val="22"/>
          <w:szCs w:val="22"/>
        </w:rPr>
        <w:t>made do not negate or preclude the use of the feedback from clinician groups</w:t>
      </w:r>
      <w:r w:rsidR="009E5A40" w:rsidRPr="004215C0">
        <w:rPr>
          <w:rFonts w:ascii="Roboto" w:hAnsi="Roboto" w:cs="Arial"/>
          <w:sz w:val="22"/>
          <w:szCs w:val="22"/>
        </w:rPr>
        <w:t>.</w:t>
      </w:r>
    </w:p>
    <w:p w14:paraId="03F92838" w14:textId="74E4B637" w:rsidR="002B688B" w:rsidRPr="004215C0" w:rsidRDefault="002B688B" w:rsidP="004215C0">
      <w:pPr>
        <w:pStyle w:val="pCODR1Body"/>
        <w:numPr>
          <w:ilvl w:val="0"/>
          <w:numId w:val="33"/>
        </w:numPr>
        <w:spacing w:after="60" w:line="276" w:lineRule="auto"/>
        <w:ind w:left="173" w:hanging="187"/>
        <w:rPr>
          <w:rFonts w:ascii="Roboto" w:hAnsi="Roboto" w:cs="Arial"/>
          <w:sz w:val="22"/>
          <w:szCs w:val="22"/>
        </w:rPr>
      </w:pPr>
      <w:r w:rsidRPr="004215C0">
        <w:rPr>
          <w:rFonts w:ascii="Roboto" w:hAnsi="Roboto" w:cs="Arial"/>
          <w:sz w:val="22"/>
          <w:szCs w:val="22"/>
        </w:rPr>
        <w:t>We may contact your group with further questions, as needed.</w:t>
      </w:r>
    </w:p>
    <w:p w14:paraId="129FE14E" w14:textId="7DCAE8DC" w:rsidR="002B688B" w:rsidRPr="004215C0" w:rsidRDefault="002B688B" w:rsidP="004215C0">
      <w:pPr>
        <w:pStyle w:val="pCODR1Body"/>
        <w:numPr>
          <w:ilvl w:val="0"/>
          <w:numId w:val="33"/>
        </w:numPr>
        <w:spacing w:after="60" w:line="276" w:lineRule="auto"/>
        <w:ind w:left="173" w:hanging="187"/>
        <w:rPr>
          <w:rFonts w:ascii="Roboto" w:hAnsi="Roboto" w:cs="Arial"/>
          <w:sz w:val="22"/>
          <w:szCs w:val="22"/>
        </w:rPr>
      </w:pPr>
      <w:r w:rsidRPr="004215C0">
        <w:rPr>
          <w:rFonts w:ascii="Roboto" w:hAnsi="Roboto" w:cs="Arial"/>
          <w:sz w:val="22"/>
          <w:szCs w:val="22"/>
        </w:rPr>
        <w:t>For conflict-of-interest declarations:</w:t>
      </w:r>
    </w:p>
    <w:p w14:paraId="652A4F36" w14:textId="7A3FD9FA" w:rsidR="00C31BCE" w:rsidRPr="004215C0" w:rsidRDefault="00C31BCE" w:rsidP="00C028EB">
      <w:pPr>
        <w:pStyle w:val="pCODR1Body"/>
        <w:numPr>
          <w:ilvl w:val="0"/>
          <w:numId w:val="40"/>
        </w:numPr>
        <w:spacing w:after="0" w:line="276" w:lineRule="auto"/>
        <w:ind w:left="447" w:hanging="215"/>
        <w:rPr>
          <w:rFonts w:ascii="Roboto" w:hAnsi="Roboto" w:cs="Arial"/>
          <w:sz w:val="22"/>
          <w:szCs w:val="22"/>
        </w:rPr>
      </w:pPr>
      <w:r w:rsidRPr="004215C0">
        <w:rPr>
          <w:rFonts w:ascii="Roboto" w:hAnsi="Roboto" w:cs="Arial"/>
          <w:sz w:val="22"/>
          <w:szCs w:val="22"/>
        </w:rPr>
        <w:t xml:space="preserve">list any companies or organizations that have provided your group with financial payment over the past </w:t>
      </w:r>
      <w:r w:rsidR="00DB509F" w:rsidRPr="004215C0">
        <w:rPr>
          <w:rFonts w:ascii="Roboto" w:hAnsi="Roboto" w:cs="Arial"/>
          <w:sz w:val="22"/>
          <w:szCs w:val="22"/>
        </w:rPr>
        <w:t>2</w:t>
      </w:r>
      <w:r w:rsidRPr="004215C0">
        <w:rPr>
          <w:rFonts w:ascii="Roboto" w:hAnsi="Roboto" w:cs="Arial"/>
          <w:sz w:val="22"/>
          <w:szCs w:val="22"/>
        </w:rPr>
        <w:t xml:space="preserve"> years AND </w:t>
      </w:r>
      <w:r w:rsidR="002507BD" w:rsidRPr="004215C0">
        <w:rPr>
          <w:rFonts w:ascii="Roboto" w:hAnsi="Roboto" w:cs="Arial"/>
          <w:sz w:val="22"/>
          <w:szCs w:val="22"/>
        </w:rPr>
        <w:t xml:space="preserve">that </w:t>
      </w:r>
      <w:r w:rsidRPr="004215C0">
        <w:rPr>
          <w:rFonts w:ascii="Roboto" w:hAnsi="Roboto" w:cs="Arial"/>
          <w:sz w:val="22"/>
          <w:szCs w:val="22"/>
        </w:rPr>
        <w:t>may have direct or indirect interest in the drug under review</w:t>
      </w:r>
    </w:p>
    <w:p w14:paraId="232DA4AF" w14:textId="3D363DED" w:rsidR="00C31BCE" w:rsidRPr="004215C0" w:rsidRDefault="002507BD" w:rsidP="00C028EB">
      <w:pPr>
        <w:pStyle w:val="pCODR1Body"/>
        <w:numPr>
          <w:ilvl w:val="0"/>
          <w:numId w:val="40"/>
        </w:numPr>
        <w:spacing w:after="0" w:line="276" w:lineRule="auto"/>
        <w:ind w:left="447" w:hanging="215"/>
        <w:rPr>
          <w:rFonts w:ascii="Roboto" w:hAnsi="Roboto" w:cs="Arial"/>
          <w:sz w:val="22"/>
          <w:szCs w:val="22"/>
        </w:rPr>
      </w:pPr>
      <w:r w:rsidRPr="004215C0">
        <w:rPr>
          <w:rFonts w:ascii="Roboto" w:hAnsi="Roboto" w:cs="Arial"/>
          <w:sz w:val="22"/>
          <w:szCs w:val="22"/>
        </w:rPr>
        <w:t>provide</w:t>
      </w:r>
      <w:r w:rsidR="00C31BCE" w:rsidRPr="004215C0">
        <w:rPr>
          <w:rFonts w:ascii="Roboto" w:hAnsi="Roboto" w:cs="Arial"/>
          <w:sz w:val="22"/>
          <w:szCs w:val="22"/>
        </w:rPr>
        <w:t xml:space="preserve"> declarations for each clinician that contributed to the input</w:t>
      </w:r>
    </w:p>
    <w:p w14:paraId="29138DCA" w14:textId="38805B6D" w:rsidR="00C31BCE" w:rsidRPr="004215C0" w:rsidRDefault="00C31BCE" w:rsidP="00C028EB">
      <w:pPr>
        <w:pStyle w:val="pCODR1Body"/>
        <w:numPr>
          <w:ilvl w:val="1"/>
          <w:numId w:val="34"/>
        </w:numPr>
        <w:spacing w:after="0" w:line="276" w:lineRule="auto"/>
        <w:ind w:left="447" w:hanging="215"/>
        <w:rPr>
          <w:rFonts w:ascii="Roboto" w:hAnsi="Roboto" w:cs="Arial"/>
          <w:sz w:val="22"/>
          <w:szCs w:val="22"/>
        </w:rPr>
      </w:pPr>
      <w:r w:rsidRPr="004215C0">
        <w:rPr>
          <w:rFonts w:ascii="Roboto" w:hAnsi="Roboto" w:cs="Arial"/>
          <w:sz w:val="22"/>
          <w:szCs w:val="22"/>
        </w:rPr>
        <w:t xml:space="preserve"> </w:t>
      </w:r>
      <w:r w:rsidR="00942AE9" w:rsidRPr="004215C0">
        <w:rPr>
          <w:rFonts w:ascii="Roboto" w:hAnsi="Roboto" w:cs="Arial"/>
          <w:sz w:val="22"/>
          <w:szCs w:val="22"/>
        </w:rPr>
        <w:t xml:space="preserve">include </w:t>
      </w:r>
      <w:r w:rsidRPr="004215C0">
        <w:rPr>
          <w:rFonts w:ascii="Roboto" w:hAnsi="Roboto" w:cs="Arial"/>
          <w:sz w:val="22"/>
          <w:szCs w:val="22"/>
        </w:rPr>
        <w:t xml:space="preserve">only </w:t>
      </w:r>
      <w:r w:rsidR="00942AE9" w:rsidRPr="004215C0">
        <w:rPr>
          <w:rFonts w:ascii="Roboto" w:hAnsi="Roboto" w:cs="Arial"/>
          <w:sz w:val="22"/>
          <w:szCs w:val="22"/>
        </w:rPr>
        <w:t xml:space="preserve">new </w:t>
      </w:r>
      <w:r w:rsidRPr="004215C0">
        <w:rPr>
          <w:rFonts w:ascii="Roboto" w:hAnsi="Roboto" w:cs="Arial"/>
          <w:sz w:val="22"/>
          <w:szCs w:val="22"/>
        </w:rPr>
        <w:t>conflict</w:t>
      </w:r>
      <w:r w:rsidR="009E5A40" w:rsidRPr="004215C0">
        <w:rPr>
          <w:rFonts w:ascii="Roboto" w:hAnsi="Roboto" w:cs="Arial"/>
          <w:sz w:val="22"/>
          <w:szCs w:val="22"/>
        </w:rPr>
        <w:t>-</w:t>
      </w:r>
      <w:r w:rsidRPr="004215C0">
        <w:rPr>
          <w:rFonts w:ascii="Roboto" w:hAnsi="Roboto" w:cs="Arial"/>
          <w:sz w:val="22"/>
          <w:szCs w:val="22"/>
        </w:rPr>
        <w:t>of</w:t>
      </w:r>
      <w:r w:rsidR="009E5A40" w:rsidRPr="004215C0">
        <w:rPr>
          <w:rFonts w:ascii="Roboto" w:eastAsia="SimSun" w:hAnsi="Roboto" w:cs="Arial"/>
          <w:sz w:val="22"/>
          <w:szCs w:val="22"/>
          <w:lang w:eastAsia="zh-CN"/>
        </w:rPr>
        <w:t>-</w:t>
      </w:r>
      <w:r w:rsidRPr="004215C0">
        <w:rPr>
          <w:rFonts w:ascii="Roboto" w:eastAsia="SimSun" w:hAnsi="Roboto" w:cs="Arial"/>
          <w:sz w:val="22"/>
          <w:szCs w:val="22"/>
          <w:lang w:eastAsia="zh-CN"/>
        </w:rPr>
        <w:t xml:space="preserve">interest declarations or </w:t>
      </w:r>
      <w:r w:rsidR="00942AE9" w:rsidRPr="004215C0">
        <w:rPr>
          <w:rFonts w:ascii="Roboto" w:eastAsia="SimSun" w:hAnsi="Roboto" w:cs="Arial"/>
          <w:sz w:val="22"/>
          <w:szCs w:val="22"/>
          <w:lang w:eastAsia="zh-CN"/>
        </w:rPr>
        <w:t xml:space="preserve">ones that </w:t>
      </w:r>
      <w:r w:rsidRPr="004215C0">
        <w:rPr>
          <w:rFonts w:ascii="Roboto" w:eastAsia="SimSun" w:hAnsi="Roboto" w:cs="Arial"/>
          <w:sz w:val="22"/>
          <w:szCs w:val="22"/>
          <w:lang w:eastAsia="zh-CN"/>
        </w:rPr>
        <w:t xml:space="preserve">require updating </w:t>
      </w:r>
      <w:r w:rsidR="00942AE9" w:rsidRPr="004215C0">
        <w:rPr>
          <w:rFonts w:ascii="Roboto" w:eastAsia="SimSun" w:hAnsi="Roboto" w:cs="Arial"/>
          <w:sz w:val="22"/>
          <w:szCs w:val="22"/>
          <w:lang w:eastAsia="zh-CN"/>
        </w:rPr>
        <w:t>if your clinician group provided input at the beginning of the outset of the review</w:t>
      </w:r>
      <w:r w:rsidR="00735BB3" w:rsidRPr="004215C0">
        <w:rPr>
          <w:rFonts w:ascii="Roboto" w:eastAsia="SimSun" w:hAnsi="Roboto" w:cs="Arial"/>
          <w:sz w:val="22"/>
          <w:szCs w:val="22"/>
          <w:lang w:eastAsia="zh-CN"/>
        </w:rPr>
        <w:t>;</w:t>
      </w:r>
      <w:r w:rsidR="00942AE9" w:rsidRPr="004215C0">
        <w:rPr>
          <w:rFonts w:ascii="Roboto" w:eastAsia="SimSun" w:hAnsi="Roboto" w:cs="Arial"/>
          <w:sz w:val="22"/>
          <w:szCs w:val="22"/>
          <w:lang w:eastAsia="zh-CN"/>
        </w:rPr>
        <w:t xml:space="preserve"> </w:t>
      </w:r>
      <w:r w:rsidR="00735BB3" w:rsidRPr="004215C0">
        <w:rPr>
          <w:rFonts w:ascii="Roboto" w:eastAsia="SimSun" w:hAnsi="Roboto" w:cs="Arial"/>
          <w:sz w:val="22"/>
          <w:szCs w:val="22"/>
          <w:lang w:eastAsia="zh-CN"/>
        </w:rPr>
        <w:t xml:space="preserve">for </w:t>
      </w:r>
      <w:r w:rsidRPr="004215C0">
        <w:rPr>
          <w:rFonts w:ascii="Roboto" w:eastAsia="SimSun" w:hAnsi="Roboto" w:cs="Arial"/>
          <w:sz w:val="22"/>
          <w:szCs w:val="22"/>
          <w:lang w:eastAsia="zh-CN"/>
        </w:rPr>
        <w:t>all others, please list the clinicians who</w:t>
      </w:r>
      <w:r w:rsidR="009E5A40" w:rsidRPr="004215C0">
        <w:rPr>
          <w:rFonts w:ascii="Roboto" w:eastAsia="SimSun" w:hAnsi="Roboto" w:cs="Arial"/>
          <w:sz w:val="22"/>
          <w:szCs w:val="22"/>
          <w:lang w:eastAsia="zh-CN"/>
        </w:rPr>
        <w:t>se</w:t>
      </w:r>
      <w:r w:rsidRPr="004215C0">
        <w:rPr>
          <w:rFonts w:ascii="Roboto" w:eastAsia="SimSun" w:hAnsi="Roboto" w:cs="Arial"/>
          <w:sz w:val="22"/>
          <w:szCs w:val="22"/>
          <w:lang w:eastAsia="zh-CN"/>
        </w:rPr>
        <w:t xml:space="preserve"> provided input </w:t>
      </w:r>
      <w:r w:rsidR="009E5A40" w:rsidRPr="004215C0">
        <w:rPr>
          <w:rFonts w:ascii="Roboto" w:eastAsia="SimSun" w:hAnsi="Roboto" w:cs="Arial"/>
          <w:sz w:val="22"/>
          <w:szCs w:val="22"/>
          <w:lang w:eastAsia="zh-CN"/>
        </w:rPr>
        <w:t xml:space="preserve">is </w:t>
      </w:r>
      <w:r w:rsidRPr="004215C0">
        <w:rPr>
          <w:rFonts w:ascii="Roboto" w:eastAsia="SimSun" w:hAnsi="Roboto" w:cs="Arial"/>
          <w:sz w:val="22"/>
          <w:szCs w:val="22"/>
          <w:lang w:eastAsia="zh-CN"/>
        </w:rPr>
        <w:t>unchanged</w:t>
      </w:r>
    </w:p>
    <w:p w14:paraId="6E334B68" w14:textId="52D7F4D3" w:rsidR="00C31BCE" w:rsidRPr="004215C0" w:rsidRDefault="00C31BCE" w:rsidP="00C028EB">
      <w:pPr>
        <w:pStyle w:val="pCODR1Body"/>
        <w:numPr>
          <w:ilvl w:val="0"/>
          <w:numId w:val="40"/>
        </w:numPr>
        <w:spacing w:after="0" w:line="276" w:lineRule="auto"/>
        <w:ind w:left="447" w:hanging="215"/>
        <w:rPr>
          <w:rFonts w:ascii="Roboto" w:hAnsi="Roboto" w:cs="Arial"/>
          <w:sz w:val="22"/>
          <w:szCs w:val="22"/>
        </w:rPr>
      </w:pPr>
      <w:r w:rsidRPr="004215C0">
        <w:rPr>
          <w:rFonts w:ascii="Roboto" w:hAnsi="Roboto" w:cs="Arial"/>
          <w:sz w:val="22"/>
          <w:szCs w:val="22"/>
        </w:rPr>
        <w:t>add more tables as needed (copy and paste)</w:t>
      </w:r>
    </w:p>
    <w:p w14:paraId="40E0CA7E" w14:textId="7ACF5538" w:rsidR="00C31BCE" w:rsidRPr="004215C0" w:rsidRDefault="00942AE9" w:rsidP="004215C0">
      <w:pPr>
        <w:pStyle w:val="pCODR1Body"/>
        <w:numPr>
          <w:ilvl w:val="0"/>
          <w:numId w:val="40"/>
        </w:numPr>
        <w:spacing w:after="0" w:line="276" w:lineRule="auto"/>
        <w:ind w:left="450" w:hanging="216"/>
        <w:rPr>
          <w:rFonts w:ascii="Roboto" w:hAnsi="Roboto" w:cs="Arial"/>
          <w:sz w:val="22"/>
          <w:szCs w:val="22"/>
        </w:rPr>
      </w:pPr>
      <w:r w:rsidRPr="004215C0">
        <w:rPr>
          <w:rFonts w:ascii="Roboto" w:hAnsi="Roboto" w:cs="Arial"/>
          <w:sz w:val="22"/>
          <w:szCs w:val="22"/>
        </w:rPr>
        <w:t>include a</w:t>
      </w:r>
      <w:r w:rsidR="00C31BCE" w:rsidRPr="004215C0">
        <w:rPr>
          <w:rFonts w:ascii="Roboto" w:hAnsi="Roboto" w:cs="Arial"/>
          <w:sz w:val="22"/>
          <w:szCs w:val="22"/>
        </w:rPr>
        <w:t xml:space="preserve">ll new and updated declarations in a single document. </w:t>
      </w:r>
    </w:p>
    <w:p w14:paraId="491EC9E9" w14:textId="1AE18B1A" w:rsidR="00C31BCE" w:rsidRPr="004215C0" w:rsidRDefault="004215C0" w:rsidP="00C05783">
      <w:pPr>
        <w:pStyle w:val="Heading1"/>
      </w:pPr>
      <w:r>
        <w:t xml:space="preserve">A. </w:t>
      </w:r>
      <w:r w:rsidR="00C31BCE" w:rsidRPr="004215C0">
        <w:t xml:space="preserve">Assistance </w:t>
      </w:r>
      <w:proofErr w:type="gramStart"/>
      <w:r w:rsidR="00EF23E8" w:rsidRPr="004215C0">
        <w:t>With</w:t>
      </w:r>
      <w:proofErr w:type="gramEnd"/>
      <w:r w:rsidR="00EF23E8" w:rsidRPr="004215C0">
        <w:t xml:space="preserve"> </w:t>
      </w:r>
      <w:r w:rsidR="00C31BCE" w:rsidRPr="004215C0">
        <w:t>Providing the Feedback</w:t>
      </w:r>
    </w:p>
    <w:p w14:paraId="2E6A1CFA" w14:textId="6F1739AF" w:rsidR="00C31BCE" w:rsidRPr="00547BC2" w:rsidRDefault="00C31BCE" w:rsidP="00F50CA1">
      <w:pPr>
        <w:pStyle w:val="pCODR1Body"/>
        <w:spacing w:before="240" w:line="276" w:lineRule="auto"/>
        <w:rPr>
          <w:rFonts w:ascii="Roboto" w:hAnsi="Roboto" w:cs="Arial"/>
          <w:b/>
          <w:bCs/>
          <w:sz w:val="22"/>
          <w:szCs w:val="22"/>
        </w:rPr>
      </w:pPr>
      <w:r w:rsidRPr="00547BC2">
        <w:rPr>
          <w:rFonts w:ascii="Roboto" w:hAnsi="Roboto" w:cs="Arial"/>
          <w:b/>
          <w:bCs/>
          <w:sz w:val="22"/>
          <w:szCs w:val="22"/>
        </w:rPr>
        <w:t xml:space="preserve">Did you receive help from outside your clinician group to complete </w:t>
      </w:r>
      <w:r w:rsidR="00942AE9" w:rsidRPr="00547BC2">
        <w:rPr>
          <w:rFonts w:ascii="Roboto" w:hAnsi="Roboto" w:cs="Arial"/>
          <w:b/>
          <w:bCs/>
          <w:sz w:val="22"/>
          <w:szCs w:val="22"/>
        </w:rPr>
        <w:t>your</w:t>
      </w:r>
      <w:r w:rsidR="00976679" w:rsidRPr="00547BC2">
        <w:rPr>
          <w:rFonts w:ascii="Roboto" w:hAnsi="Roboto" w:cs="Arial"/>
          <w:b/>
          <w:bCs/>
          <w:sz w:val="22"/>
          <w:szCs w:val="22"/>
        </w:rPr>
        <w:t xml:space="preserve"> </w:t>
      </w:r>
      <w:r w:rsidR="005A6065" w:rsidRPr="00547BC2">
        <w:rPr>
          <w:rFonts w:ascii="Roboto" w:hAnsi="Roboto" w:cs="Arial"/>
          <w:b/>
          <w:bCs/>
          <w:sz w:val="22"/>
          <w:szCs w:val="22"/>
        </w:rPr>
        <w:t>feedback</w:t>
      </w:r>
      <w:r w:rsidRPr="00547BC2">
        <w:rPr>
          <w:rFonts w:ascii="Roboto" w:hAnsi="Roboto" w:cs="Arial"/>
          <w:b/>
          <w:bCs/>
          <w:sz w:val="22"/>
          <w:szCs w:val="22"/>
        </w:rPr>
        <w:t xml:space="preserve">? </w:t>
      </w:r>
    </w:p>
    <w:bookmarkStart w:id="24" w:name="_Hlk172709784"/>
    <w:p w14:paraId="36B6DBE6" w14:textId="77777777" w:rsidR="00C028EB" w:rsidRPr="004215C0" w:rsidRDefault="00061433" w:rsidP="00C028EB">
      <w:pPr>
        <w:pStyle w:val="pCODR1Body"/>
        <w:spacing w:after="0" w:line="276" w:lineRule="auto"/>
        <w:rPr>
          <w:rFonts w:ascii="Roboto" w:hAnsi="Roboto"/>
          <w:sz w:val="22"/>
          <w:szCs w:val="22"/>
        </w:rPr>
      </w:pPr>
      <w:sdt>
        <w:sdtPr>
          <w:rPr>
            <w:rFonts w:ascii="Roboto" w:hAnsi="Roboto"/>
            <w:sz w:val="22"/>
            <w:szCs w:val="22"/>
          </w:rPr>
          <w:alias w:val="Feedback help no"/>
          <w:tag w:val="Feedback help no"/>
          <w:id w:val="-51309624"/>
          <w:lock w:val="sdtLocked"/>
          <w14:checkbox>
            <w14:checked w14:val="0"/>
            <w14:checkedState w14:val="2612" w14:font="MS Gothic"/>
            <w14:uncheckedState w14:val="2610" w14:font="MS Gothic"/>
          </w14:checkbox>
        </w:sdtPr>
        <w:sdtEndPr/>
        <w:sdtContent>
          <w:r w:rsidR="00C028EB">
            <w:rPr>
              <w:rFonts w:ascii="MS Gothic" w:eastAsia="MS Gothic" w:hAnsi="MS Gothic" w:hint="eastAsia"/>
              <w:sz w:val="22"/>
              <w:szCs w:val="22"/>
            </w:rPr>
            <w:t>☐</w:t>
          </w:r>
        </w:sdtContent>
      </w:sdt>
      <w:r w:rsidR="00C028EB">
        <w:rPr>
          <w:rFonts w:ascii="Roboto" w:hAnsi="Roboto"/>
          <w:sz w:val="22"/>
          <w:szCs w:val="22"/>
        </w:rPr>
        <w:t xml:space="preserve">  </w:t>
      </w:r>
      <w:r w:rsidR="00C028EB" w:rsidRPr="004215C0">
        <w:rPr>
          <w:rFonts w:ascii="Roboto" w:hAnsi="Roboto"/>
          <w:sz w:val="22"/>
          <w:szCs w:val="22"/>
        </w:rPr>
        <w:t>No</w:t>
      </w:r>
    </w:p>
    <w:p w14:paraId="201EC5CC" w14:textId="77777777" w:rsidR="00C028EB" w:rsidRPr="004215C0" w:rsidRDefault="00061433" w:rsidP="00C028EB">
      <w:pPr>
        <w:pStyle w:val="pCODR1Body"/>
        <w:spacing w:after="0" w:line="276" w:lineRule="auto"/>
        <w:rPr>
          <w:rFonts w:ascii="Roboto" w:hAnsi="Roboto"/>
          <w:sz w:val="22"/>
          <w:szCs w:val="22"/>
        </w:rPr>
      </w:pPr>
      <w:sdt>
        <w:sdtPr>
          <w:rPr>
            <w:rFonts w:ascii="Roboto" w:hAnsi="Roboto"/>
            <w:sz w:val="22"/>
            <w:szCs w:val="22"/>
          </w:rPr>
          <w:alias w:val="Feedback help yes"/>
          <w:tag w:val="Feedback help yes"/>
          <w:id w:val="491536056"/>
          <w:lock w:val="sdtLocked"/>
          <w14:checkbox>
            <w14:checked w14:val="0"/>
            <w14:checkedState w14:val="2612" w14:font="MS Gothic"/>
            <w14:uncheckedState w14:val="2610" w14:font="MS Gothic"/>
          </w14:checkbox>
        </w:sdtPr>
        <w:sdtEndPr/>
        <w:sdtContent>
          <w:r w:rsidR="00C028EB">
            <w:rPr>
              <w:rFonts w:ascii="MS Gothic" w:eastAsia="MS Gothic" w:hAnsi="MS Gothic" w:hint="eastAsia"/>
              <w:sz w:val="22"/>
              <w:szCs w:val="22"/>
            </w:rPr>
            <w:t>☐</w:t>
          </w:r>
        </w:sdtContent>
      </w:sdt>
      <w:r w:rsidR="00C028EB">
        <w:rPr>
          <w:rFonts w:ascii="Roboto" w:hAnsi="Roboto"/>
          <w:sz w:val="22"/>
          <w:szCs w:val="22"/>
        </w:rPr>
        <w:t xml:space="preserve">  </w:t>
      </w:r>
      <w:r w:rsidR="00C028EB" w:rsidRPr="004215C0">
        <w:rPr>
          <w:rFonts w:ascii="Roboto" w:hAnsi="Roboto"/>
          <w:sz w:val="22"/>
          <w:szCs w:val="22"/>
        </w:rPr>
        <w:t>Yes</w:t>
      </w:r>
    </w:p>
    <w:bookmarkEnd w:id="24"/>
    <w:p w14:paraId="590446E6" w14:textId="77777777" w:rsidR="00547BC2" w:rsidRDefault="00EF23E8" w:rsidP="00F64AA9">
      <w:pPr>
        <w:pStyle w:val="pCODR1Body"/>
        <w:spacing w:before="120" w:line="276" w:lineRule="auto"/>
        <w:rPr>
          <w:rFonts w:ascii="Roboto" w:hAnsi="Roboto"/>
          <w:sz w:val="22"/>
          <w:szCs w:val="22"/>
        </w:rPr>
      </w:pPr>
      <w:r w:rsidRPr="004215C0">
        <w:rPr>
          <w:rFonts w:ascii="Roboto" w:hAnsi="Roboto"/>
          <w:b/>
          <w:bCs/>
          <w:sz w:val="22"/>
          <w:szCs w:val="22"/>
        </w:rPr>
        <w:t>If yes</w:t>
      </w:r>
      <w:r w:rsidR="00C31BCE" w:rsidRPr="004215C0">
        <w:rPr>
          <w:rFonts w:ascii="Roboto" w:hAnsi="Roboto"/>
          <w:sz w:val="22"/>
          <w:szCs w:val="22"/>
        </w:rPr>
        <w:t xml:space="preserve">, please detail the help </w:t>
      </w:r>
      <w:r w:rsidR="00725462" w:rsidRPr="004215C0">
        <w:rPr>
          <w:rFonts w:ascii="Roboto" w:hAnsi="Roboto"/>
          <w:sz w:val="22"/>
          <w:szCs w:val="22"/>
        </w:rPr>
        <w:t xml:space="preserve">that was received </w:t>
      </w:r>
      <w:r w:rsidR="00C31BCE" w:rsidRPr="004215C0">
        <w:rPr>
          <w:rFonts w:ascii="Roboto" w:hAnsi="Roboto"/>
          <w:sz w:val="22"/>
          <w:szCs w:val="22"/>
        </w:rPr>
        <w:t>and who provided it</w:t>
      </w:r>
      <w:r w:rsidRPr="004215C0">
        <w:rPr>
          <w:rFonts w:ascii="Roboto" w:hAnsi="Roboto"/>
          <w:sz w:val="22"/>
          <w:szCs w:val="22"/>
        </w:rPr>
        <w:t>:</w:t>
      </w:r>
      <w:r w:rsidR="004215C0">
        <w:rPr>
          <w:rFonts w:ascii="Roboto" w:hAnsi="Roboto"/>
          <w:sz w:val="22"/>
          <w:szCs w:val="22"/>
        </w:rPr>
        <w:t xml:space="preserve"> </w:t>
      </w:r>
    </w:p>
    <w:bookmarkStart w:id="25" w:name="_Hlk172709815"/>
    <w:p w14:paraId="7CB210B3" w14:textId="77777777" w:rsidR="00C028EB" w:rsidRPr="007146A1" w:rsidRDefault="00061433" w:rsidP="00C028EB">
      <w:pPr>
        <w:pStyle w:val="pCODR1Body"/>
        <w:spacing w:before="120" w:after="0" w:line="276" w:lineRule="auto"/>
        <w:rPr>
          <w:rFonts w:ascii="Roboto" w:hAnsi="Roboto"/>
          <w:sz w:val="22"/>
          <w:szCs w:val="22"/>
        </w:rPr>
      </w:pPr>
      <w:sdt>
        <w:sdtPr>
          <w:rPr>
            <w:rStyle w:val="pCODR1BodyChar"/>
          </w:rPr>
          <w:alias w:val="Feedback help input"/>
          <w:tag w:val="Feedback help input"/>
          <w:id w:val="1115944416"/>
          <w:lock w:val="sdtLocked"/>
          <w:placeholder>
            <w:docPart w:val="8F64A80BE06E4D07A4BDB91C32E2AC07"/>
          </w:placeholder>
          <w:showingPlcHdr/>
        </w:sdtPr>
        <w:sdtEndPr>
          <w:rPr>
            <w:rStyle w:val="DefaultParagraphFont"/>
            <w:rFonts w:ascii="Roboto" w:hAnsi="Roboto"/>
            <w:sz w:val="22"/>
            <w:szCs w:val="22"/>
          </w:rPr>
        </w:sdtEndPr>
        <w:sdtContent>
          <w:r w:rsidR="00C028EB" w:rsidRPr="00FA7739">
            <w:rPr>
              <w:rStyle w:val="PlaceholderText"/>
              <w:rFonts w:ascii="Roboto" w:eastAsiaTheme="minorHAnsi" w:hAnsi="Roboto"/>
              <w:color w:val="434343"/>
              <w:sz w:val="22"/>
              <w:szCs w:val="22"/>
              <w:shd w:val="clear" w:color="auto" w:fill="D0D3D4"/>
            </w:rPr>
            <w:t>Enter details about help receive</w:t>
          </w:r>
          <w:r w:rsidR="00C028EB">
            <w:rPr>
              <w:rStyle w:val="PlaceholderText"/>
              <w:rFonts w:ascii="Roboto" w:eastAsiaTheme="minorHAnsi" w:hAnsi="Roboto"/>
              <w:color w:val="434343"/>
              <w:sz w:val="22"/>
              <w:szCs w:val="22"/>
              <w:shd w:val="clear" w:color="auto" w:fill="D0D3D4"/>
            </w:rPr>
            <w:t>d</w:t>
          </w:r>
        </w:sdtContent>
      </w:sdt>
    </w:p>
    <w:bookmarkEnd w:id="25"/>
    <w:p w14:paraId="565906F6" w14:textId="79050739" w:rsidR="00C31BCE" w:rsidRPr="00547BC2" w:rsidRDefault="00C31BCE" w:rsidP="00F50CA1">
      <w:pPr>
        <w:pStyle w:val="pCODR1Body"/>
        <w:spacing w:before="360" w:line="276" w:lineRule="auto"/>
        <w:rPr>
          <w:rFonts w:ascii="Roboto" w:hAnsi="Roboto" w:cs="Arial"/>
          <w:b/>
          <w:bCs/>
          <w:sz w:val="22"/>
          <w:szCs w:val="22"/>
        </w:rPr>
      </w:pPr>
      <w:r w:rsidRPr="00547BC2">
        <w:rPr>
          <w:rFonts w:ascii="Roboto" w:hAnsi="Roboto" w:cs="Arial"/>
          <w:b/>
          <w:bCs/>
          <w:sz w:val="22"/>
          <w:szCs w:val="22"/>
        </w:rPr>
        <w:t xml:space="preserve">Did you receive help from outside your clinician group to collect or analyze any information used in </w:t>
      </w:r>
      <w:r w:rsidR="00942AE9" w:rsidRPr="00547BC2">
        <w:rPr>
          <w:rFonts w:ascii="Roboto" w:hAnsi="Roboto" w:cs="Arial"/>
          <w:b/>
          <w:bCs/>
          <w:sz w:val="22"/>
          <w:szCs w:val="22"/>
        </w:rPr>
        <w:t xml:space="preserve">your </w:t>
      </w:r>
      <w:r w:rsidR="005A6065" w:rsidRPr="00547BC2">
        <w:rPr>
          <w:rFonts w:ascii="Roboto" w:hAnsi="Roboto" w:cs="Arial"/>
          <w:b/>
          <w:bCs/>
          <w:sz w:val="22"/>
          <w:szCs w:val="22"/>
        </w:rPr>
        <w:t>feedback</w:t>
      </w:r>
      <w:r w:rsidRPr="00547BC2">
        <w:rPr>
          <w:rFonts w:ascii="Roboto" w:hAnsi="Roboto" w:cs="Arial"/>
          <w:b/>
          <w:bCs/>
          <w:sz w:val="22"/>
          <w:szCs w:val="22"/>
        </w:rPr>
        <w:t>?</w:t>
      </w:r>
    </w:p>
    <w:bookmarkStart w:id="26" w:name="_Hlk172709792"/>
    <w:p w14:paraId="4C7AF4FD" w14:textId="77777777" w:rsidR="00C028EB" w:rsidRPr="004215C0" w:rsidRDefault="00061433" w:rsidP="00C028EB">
      <w:pPr>
        <w:pStyle w:val="pCODR1Body"/>
        <w:spacing w:after="0" w:line="276" w:lineRule="auto"/>
        <w:rPr>
          <w:rFonts w:ascii="Roboto" w:hAnsi="Roboto"/>
          <w:sz w:val="22"/>
          <w:szCs w:val="22"/>
        </w:rPr>
      </w:pPr>
      <w:sdt>
        <w:sdtPr>
          <w:rPr>
            <w:rFonts w:ascii="Roboto" w:hAnsi="Roboto"/>
            <w:sz w:val="22"/>
            <w:szCs w:val="22"/>
          </w:rPr>
          <w:alias w:val="Info help no"/>
          <w:tag w:val="Info help no"/>
          <w:id w:val="1694799822"/>
          <w:lock w:val="sdtLocked"/>
          <w14:checkbox>
            <w14:checked w14:val="0"/>
            <w14:checkedState w14:val="2612" w14:font="MS Gothic"/>
            <w14:uncheckedState w14:val="2610" w14:font="MS Gothic"/>
          </w14:checkbox>
        </w:sdtPr>
        <w:sdtEndPr/>
        <w:sdtContent>
          <w:r w:rsidR="00C028EB">
            <w:rPr>
              <w:rFonts w:ascii="MS Gothic" w:eastAsia="MS Gothic" w:hAnsi="MS Gothic" w:hint="eastAsia"/>
              <w:sz w:val="22"/>
              <w:szCs w:val="22"/>
            </w:rPr>
            <w:t>☐</w:t>
          </w:r>
        </w:sdtContent>
      </w:sdt>
      <w:r w:rsidR="00C028EB">
        <w:rPr>
          <w:rFonts w:ascii="Roboto" w:hAnsi="Roboto"/>
          <w:sz w:val="22"/>
          <w:szCs w:val="22"/>
        </w:rPr>
        <w:t xml:space="preserve">  </w:t>
      </w:r>
      <w:r w:rsidR="00C028EB" w:rsidRPr="004215C0">
        <w:rPr>
          <w:rFonts w:ascii="Roboto" w:hAnsi="Roboto"/>
          <w:sz w:val="22"/>
          <w:szCs w:val="22"/>
        </w:rPr>
        <w:t>No</w:t>
      </w:r>
    </w:p>
    <w:p w14:paraId="241571B7" w14:textId="77777777" w:rsidR="00C028EB" w:rsidRPr="004215C0" w:rsidRDefault="00061433" w:rsidP="00C028EB">
      <w:pPr>
        <w:pStyle w:val="pCODR1Body"/>
        <w:spacing w:after="0" w:line="276" w:lineRule="auto"/>
        <w:rPr>
          <w:rFonts w:ascii="Roboto" w:hAnsi="Roboto"/>
          <w:sz w:val="22"/>
          <w:szCs w:val="22"/>
        </w:rPr>
      </w:pPr>
      <w:sdt>
        <w:sdtPr>
          <w:rPr>
            <w:rFonts w:ascii="Roboto" w:hAnsi="Roboto"/>
            <w:sz w:val="22"/>
            <w:szCs w:val="22"/>
          </w:rPr>
          <w:alias w:val="Info help yes"/>
          <w:tag w:val="Info help yes"/>
          <w:id w:val="354848694"/>
          <w:lock w:val="sdtLocked"/>
          <w14:checkbox>
            <w14:checked w14:val="0"/>
            <w14:checkedState w14:val="2612" w14:font="MS Gothic"/>
            <w14:uncheckedState w14:val="2610" w14:font="MS Gothic"/>
          </w14:checkbox>
        </w:sdtPr>
        <w:sdtEndPr/>
        <w:sdtContent>
          <w:r w:rsidR="00C028EB">
            <w:rPr>
              <w:rFonts w:ascii="MS Gothic" w:eastAsia="MS Gothic" w:hAnsi="MS Gothic" w:hint="eastAsia"/>
              <w:sz w:val="22"/>
              <w:szCs w:val="22"/>
            </w:rPr>
            <w:t>☐</w:t>
          </w:r>
        </w:sdtContent>
      </w:sdt>
      <w:r w:rsidR="00C028EB">
        <w:rPr>
          <w:rFonts w:ascii="Roboto" w:hAnsi="Roboto"/>
          <w:sz w:val="22"/>
          <w:szCs w:val="22"/>
        </w:rPr>
        <w:t xml:space="preserve">  </w:t>
      </w:r>
      <w:r w:rsidR="00C028EB" w:rsidRPr="004215C0">
        <w:rPr>
          <w:rFonts w:ascii="Roboto" w:hAnsi="Roboto"/>
          <w:sz w:val="22"/>
          <w:szCs w:val="22"/>
        </w:rPr>
        <w:t>Yes</w:t>
      </w:r>
    </w:p>
    <w:bookmarkEnd w:id="26"/>
    <w:p w14:paraId="4BF8C236" w14:textId="77777777" w:rsidR="00547BC2" w:rsidRDefault="00EF23E8" w:rsidP="00F64AA9">
      <w:pPr>
        <w:pStyle w:val="pCODR1Body"/>
        <w:spacing w:before="120" w:line="276" w:lineRule="auto"/>
        <w:rPr>
          <w:rFonts w:ascii="Roboto" w:hAnsi="Roboto"/>
          <w:sz w:val="22"/>
          <w:szCs w:val="22"/>
        </w:rPr>
      </w:pPr>
      <w:r w:rsidRPr="004215C0">
        <w:rPr>
          <w:rFonts w:ascii="Roboto" w:hAnsi="Roboto"/>
          <w:b/>
          <w:bCs/>
          <w:sz w:val="22"/>
          <w:szCs w:val="22"/>
        </w:rPr>
        <w:t>If yes</w:t>
      </w:r>
      <w:r w:rsidR="00C31BCE" w:rsidRPr="004215C0">
        <w:rPr>
          <w:rFonts w:ascii="Roboto" w:hAnsi="Roboto"/>
          <w:sz w:val="22"/>
          <w:szCs w:val="22"/>
        </w:rPr>
        <w:t xml:space="preserve">, please detail the help </w:t>
      </w:r>
      <w:r w:rsidR="00725462" w:rsidRPr="004215C0">
        <w:rPr>
          <w:rFonts w:ascii="Roboto" w:hAnsi="Roboto"/>
          <w:sz w:val="22"/>
          <w:szCs w:val="22"/>
        </w:rPr>
        <w:t xml:space="preserve">that was received </w:t>
      </w:r>
      <w:r w:rsidR="00C31BCE" w:rsidRPr="004215C0">
        <w:rPr>
          <w:rFonts w:ascii="Roboto" w:hAnsi="Roboto"/>
          <w:sz w:val="22"/>
          <w:szCs w:val="22"/>
        </w:rPr>
        <w:t>and who provided it</w:t>
      </w:r>
      <w:r w:rsidRPr="004215C0">
        <w:rPr>
          <w:rFonts w:ascii="Roboto" w:hAnsi="Roboto"/>
          <w:sz w:val="22"/>
          <w:szCs w:val="22"/>
        </w:rPr>
        <w:t>:</w:t>
      </w:r>
    </w:p>
    <w:bookmarkStart w:id="27" w:name="_Hlk172709824"/>
    <w:p w14:paraId="0B1CC210" w14:textId="77777777" w:rsidR="00C028EB" w:rsidRPr="007146A1" w:rsidRDefault="00061433" w:rsidP="00C028EB">
      <w:pPr>
        <w:pStyle w:val="pCODR1Body"/>
        <w:spacing w:before="120" w:after="0" w:line="276" w:lineRule="auto"/>
        <w:rPr>
          <w:rFonts w:ascii="Roboto" w:hAnsi="Roboto"/>
          <w:sz w:val="22"/>
          <w:szCs w:val="22"/>
        </w:rPr>
      </w:pPr>
      <w:sdt>
        <w:sdtPr>
          <w:rPr>
            <w:rStyle w:val="pCODR1BodyChar"/>
          </w:rPr>
          <w:alias w:val="Info help input"/>
          <w:tag w:val="Info help input"/>
          <w:id w:val="180399446"/>
          <w:lock w:val="sdtLocked"/>
          <w:placeholder>
            <w:docPart w:val="35E1F4624284456DA797D4E50EED2E43"/>
          </w:placeholder>
          <w:showingPlcHdr/>
        </w:sdtPr>
        <w:sdtEndPr>
          <w:rPr>
            <w:rStyle w:val="DefaultParagraphFont"/>
            <w:rFonts w:ascii="Roboto" w:hAnsi="Roboto"/>
            <w:sz w:val="22"/>
            <w:szCs w:val="22"/>
          </w:rPr>
        </w:sdtEndPr>
        <w:sdtContent>
          <w:r w:rsidR="00C028EB">
            <w:rPr>
              <w:rStyle w:val="PlaceholderText"/>
              <w:rFonts w:ascii="Roboto" w:eastAsiaTheme="minorHAnsi" w:hAnsi="Roboto"/>
              <w:color w:val="434343"/>
              <w:sz w:val="22"/>
              <w:szCs w:val="22"/>
              <w:shd w:val="clear" w:color="auto" w:fill="D0D3D4"/>
            </w:rPr>
            <w:t>Enter details about help received</w:t>
          </w:r>
        </w:sdtContent>
      </w:sdt>
    </w:p>
    <w:bookmarkEnd w:id="27"/>
    <w:p w14:paraId="3F9D9F69" w14:textId="77777777" w:rsidR="00A978DE" w:rsidRDefault="00A978DE">
      <w:pPr>
        <w:spacing w:after="160" w:line="259" w:lineRule="auto"/>
        <w:rPr>
          <w:rFonts w:ascii="Poppins SemiBold" w:eastAsiaTheme="minorEastAsia" w:hAnsi="Poppins SemiBold" w:cs="Poppins SemiBold"/>
          <w:color w:val="0067B9"/>
          <w:sz w:val="24"/>
        </w:rPr>
      </w:pPr>
      <w:r>
        <w:rPr>
          <w:rFonts w:ascii="Poppins SemiBold" w:eastAsiaTheme="minorEastAsia" w:hAnsi="Poppins SemiBold" w:cs="Poppins SemiBold"/>
          <w:color w:val="0067B9"/>
          <w:sz w:val="24"/>
        </w:rPr>
        <w:br w:type="page"/>
      </w:r>
    </w:p>
    <w:p w14:paraId="6398A50D" w14:textId="23F9C23F" w:rsidR="00C31BCE" w:rsidRPr="004215C0" w:rsidRDefault="00C31BCE" w:rsidP="00C05783">
      <w:pPr>
        <w:pStyle w:val="Heading1"/>
      </w:pPr>
      <w:r w:rsidRPr="004215C0">
        <w:lastRenderedPageBreak/>
        <w:t>B. Conflict</w:t>
      </w:r>
      <w:r w:rsidR="00333EB6" w:rsidRPr="004215C0">
        <w:t>-</w:t>
      </w:r>
      <w:r w:rsidRPr="004215C0">
        <w:t>of</w:t>
      </w:r>
      <w:r w:rsidR="00333EB6" w:rsidRPr="004215C0">
        <w:t>-</w:t>
      </w:r>
      <w:r w:rsidRPr="004215C0">
        <w:t xml:space="preserve">Interest Declarations </w:t>
      </w:r>
    </w:p>
    <w:p w14:paraId="228342D4" w14:textId="68FA7A9A" w:rsidR="00C31BCE" w:rsidRPr="004215C0" w:rsidRDefault="00C31BCE" w:rsidP="004215C0">
      <w:pPr>
        <w:pStyle w:val="pCODR1Body"/>
        <w:spacing w:line="276" w:lineRule="auto"/>
        <w:rPr>
          <w:rFonts w:ascii="Roboto" w:hAnsi="Roboto" w:cs="Arial"/>
          <w:b/>
          <w:bCs/>
          <w:sz w:val="22"/>
          <w:szCs w:val="22"/>
        </w:rPr>
      </w:pPr>
      <w:r w:rsidRPr="004215C0">
        <w:rPr>
          <w:rFonts w:ascii="Roboto" w:hAnsi="Roboto" w:cs="Arial"/>
          <w:sz w:val="22"/>
          <w:szCs w:val="22"/>
        </w:rPr>
        <w:t xml:space="preserve">List any companies or organizations that have provided your group </w:t>
      </w:r>
      <w:r w:rsidR="009E5A40" w:rsidRPr="004215C0">
        <w:rPr>
          <w:rFonts w:ascii="Roboto" w:hAnsi="Roboto" w:cs="Arial"/>
          <w:sz w:val="22"/>
          <w:szCs w:val="22"/>
        </w:rPr>
        <w:t xml:space="preserve">or member(s) of your group </w:t>
      </w:r>
      <w:r w:rsidRPr="004215C0">
        <w:rPr>
          <w:rFonts w:ascii="Roboto" w:hAnsi="Roboto" w:cs="Arial"/>
          <w:sz w:val="22"/>
          <w:szCs w:val="22"/>
        </w:rPr>
        <w:t xml:space="preserve">with financial payment over the past </w:t>
      </w:r>
      <w:r w:rsidR="00DB509F" w:rsidRPr="004215C0">
        <w:rPr>
          <w:rFonts w:ascii="Roboto" w:hAnsi="Roboto" w:cs="Arial"/>
          <w:sz w:val="22"/>
          <w:szCs w:val="22"/>
        </w:rPr>
        <w:t>2</w:t>
      </w:r>
      <w:r w:rsidRPr="004215C0">
        <w:rPr>
          <w:rFonts w:ascii="Roboto" w:hAnsi="Roboto" w:cs="Arial"/>
          <w:sz w:val="22"/>
          <w:szCs w:val="22"/>
        </w:rPr>
        <w:t xml:space="preserve"> years AND </w:t>
      </w:r>
      <w:r w:rsidR="001E3F5E" w:rsidRPr="004215C0">
        <w:rPr>
          <w:rFonts w:ascii="Roboto" w:hAnsi="Roboto" w:cs="Arial"/>
          <w:sz w:val="22"/>
          <w:szCs w:val="22"/>
        </w:rPr>
        <w:t xml:space="preserve">that </w:t>
      </w:r>
      <w:r w:rsidRPr="004215C0">
        <w:rPr>
          <w:rFonts w:ascii="Roboto" w:hAnsi="Roboto" w:cs="Arial"/>
          <w:sz w:val="22"/>
          <w:szCs w:val="22"/>
        </w:rPr>
        <w:t xml:space="preserve">may have direct or indirect interest in the drug under review. </w:t>
      </w:r>
      <w:r w:rsidR="00B04D1E" w:rsidRPr="004215C0">
        <w:rPr>
          <w:rFonts w:ascii="Roboto" w:hAnsi="Roboto" w:cs="Arial"/>
          <w:b/>
          <w:bCs/>
          <w:sz w:val="22"/>
          <w:szCs w:val="22"/>
        </w:rPr>
        <w:t>T</w:t>
      </w:r>
      <w:r w:rsidRPr="004215C0">
        <w:rPr>
          <w:rFonts w:ascii="Roboto" w:hAnsi="Roboto" w:cs="Arial"/>
          <w:b/>
          <w:bCs/>
          <w:sz w:val="22"/>
          <w:szCs w:val="22"/>
        </w:rPr>
        <w:t xml:space="preserve">his is required for </w:t>
      </w:r>
      <w:r w:rsidRPr="004215C0">
        <w:rPr>
          <w:rFonts w:ascii="Roboto" w:hAnsi="Roboto" w:cs="Arial"/>
          <w:b/>
          <w:bCs/>
          <w:i/>
          <w:iCs/>
          <w:sz w:val="22"/>
          <w:szCs w:val="22"/>
        </w:rPr>
        <w:t>each clinician</w:t>
      </w:r>
      <w:r w:rsidRPr="004215C0">
        <w:rPr>
          <w:rFonts w:ascii="Roboto" w:hAnsi="Roboto" w:cs="Arial"/>
          <w:b/>
          <w:bCs/>
          <w:sz w:val="22"/>
          <w:szCs w:val="22"/>
        </w:rPr>
        <w:t xml:space="preserve"> that contributed to the input — please add more tables as needed (copy and paste). It is preferred </w:t>
      </w:r>
      <w:r w:rsidR="009E5A40" w:rsidRPr="004215C0">
        <w:rPr>
          <w:rFonts w:ascii="Roboto" w:hAnsi="Roboto" w:cs="Arial"/>
          <w:b/>
          <w:bCs/>
          <w:sz w:val="22"/>
          <w:szCs w:val="22"/>
        </w:rPr>
        <w:t xml:space="preserve">that </w:t>
      </w:r>
      <w:r w:rsidRPr="004215C0">
        <w:rPr>
          <w:rFonts w:ascii="Roboto" w:hAnsi="Roboto" w:cs="Arial"/>
          <w:b/>
          <w:bCs/>
          <w:sz w:val="22"/>
          <w:szCs w:val="22"/>
        </w:rPr>
        <w:t xml:space="preserve">all declarations be included in a single document. </w:t>
      </w:r>
    </w:p>
    <w:p w14:paraId="57FEE279" w14:textId="39724F7D" w:rsidR="00C31BCE" w:rsidRPr="009374D2" w:rsidRDefault="00C31BCE" w:rsidP="00C05783">
      <w:pPr>
        <w:pStyle w:val="Heading2"/>
      </w:pPr>
      <w:r w:rsidRPr="009374D2">
        <w:t>D</w:t>
      </w:r>
      <w:r w:rsidR="002D6035" w:rsidRPr="009374D2">
        <w:t>e</w:t>
      </w:r>
      <w:r w:rsidRPr="009374D2">
        <w:t>claration for Clinician 1</w:t>
      </w:r>
    </w:p>
    <w:p w14:paraId="2F558F82" w14:textId="77777777" w:rsidR="008F22BD" w:rsidRPr="007146A1" w:rsidRDefault="008F22BD" w:rsidP="008F22BD">
      <w:pPr>
        <w:pStyle w:val="pCODR1Body"/>
        <w:rPr>
          <w:rFonts w:ascii="Roboto" w:hAnsi="Roboto" w:cs="Arial"/>
          <w:sz w:val="22"/>
          <w:szCs w:val="22"/>
        </w:rPr>
      </w:pPr>
      <w:r w:rsidRPr="007146A1">
        <w:rPr>
          <w:rFonts w:ascii="Roboto" w:hAnsi="Roboto" w:cs="Arial"/>
          <w:b/>
          <w:bCs/>
          <w:sz w:val="22"/>
          <w:szCs w:val="22"/>
        </w:rPr>
        <w:t>Full name:</w:t>
      </w:r>
      <w:r w:rsidRPr="007146A1">
        <w:rPr>
          <w:rFonts w:ascii="Roboto" w:hAnsi="Roboto" w:cs="Arial"/>
          <w:sz w:val="22"/>
          <w:szCs w:val="22"/>
        </w:rPr>
        <w:t xml:space="preserve"> </w:t>
      </w:r>
      <w:sdt>
        <w:sdtPr>
          <w:rPr>
            <w:rStyle w:val="pCODR1BodyChar"/>
          </w:rPr>
          <w:alias w:val="Clinician name"/>
          <w:tag w:val="Clinician name"/>
          <w:id w:val="-429350270"/>
          <w:lock w:val="sdtLocked"/>
          <w:placeholder>
            <w:docPart w:val="3D98734C75114D1CB9D60A20D44558EB"/>
          </w:placeholder>
          <w:showingPlcHdr/>
        </w:sdtPr>
        <w:sdtEndPr>
          <w:rPr>
            <w:rStyle w:val="DefaultParagraphFont"/>
            <w:rFonts w:ascii="Roboto" w:hAnsi="Roboto" w:cs="Arial"/>
            <w:sz w:val="22"/>
            <w:szCs w:val="22"/>
          </w:rPr>
        </w:sdtEndPr>
        <w:sdtContent>
          <w:r w:rsidRPr="00FA7739">
            <w:rPr>
              <w:rStyle w:val="PlaceholderText"/>
              <w:rFonts w:ascii="Roboto" w:eastAsiaTheme="minorHAnsi" w:hAnsi="Roboto"/>
              <w:color w:val="434343"/>
              <w:sz w:val="22"/>
              <w:szCs w:val="22"/>
              <w:shd w:val="clear" w:color="auto" w:fill="D0D3D4"/>
            </w:rPr>
            <w:t>Enter first and last name</w:t>
          </w:r>
        </w:sdtContent>
      </w:sdt>
    </w:p>
    <w:p w14:paraId="006F2E5F" w14:textId="77777777" w:rsidR="008F22BD" w:rsidRPr="007146A1" w:rsidRDefault="008F22BD" w:rsidP="008F22BD">
      <w:pPr>
        <w:pStyle w:val="pCODR1Body"/>
        <w:rPr>
          <w:rFonts w:ascii="Roboto" w:hAnsi="Roboto" w:cs="Arial"/>
          <w:sz w:val="22"/>
          <w:szCs w:val="22"/>
        </w:rPr>
      </w:pPr>
      <w:r w:rsidRPr="007146A1">
        <w:rPr>
          <w:rFonts w:ascii="Roboto" w:hAnsi="Roboto" w:cs="Arial"/>
          <w:b/>
          <w:bCs/>
          <w:sz w:val="22"/>
          <w:szCs w:val="22"/>
        </w:rPr>
        <w:t xml:space="preserve">Current position: </w:t>
      </w:r>
      <w:sdt>
        <w:sdtPr>
          <w:rPr>
            <w:rStyle w:val="pCODR1BodyChar"/>
          </w:rPr>
          <w:alias w:val="Clinician position"/>
          <w:tag w:val="Clinician position"/>
          <w:id w:val="-1112053627"/>
          <w:lock w:val="sdtLocked"/>
          <w:placeholder>
            <w:docPart w:val="972653C364BB428AAA733F5D491B8FB5"/>
          </w:placeholder>
          <w:showingPlcHdr/>
        </w:sdtPr>
        <w:sdtEndPr>
          <w:rPr>
            <w:rStyle w:val="DefaultParagraphFont"/>
            <w:rFonts w:ascii="Roboto" w:hAnsi="Roboto" w:cs="Arial"/>
            <w:sz w:val="22"/>
            <w:szCs w:val="22"/>
          </w:rPr>
        </w:sdtEndPr>
        <w:sdtContent>
          <w:r w:rsidRPr="00FA7739">
            <w:rPr>
              <w:rStyle w:val="PlaceholderText"/>
              <w:rFonts w:ascii="Roboto" w:eastAsiaTheme="minorHAnsi" w:hAnsi="Roboto"/>
              <w:color w:val="434343"/>
              <w:sz w:val="22"/>
              <w:szCs w:val="22"/>
              <w:shd w:val="clear" w:color="auto" w:fill="D0D3D4"/>
            </w:rPr>
            <w:t>Enter current position or title</w:t>
          </w:r>
        </w:sdtContent>
      </w:sdt>
    </w:p>
    <w:p w14:paraId="44529235" w14:textId="77777777" w:rsidR="008F22BD" w:rsidRPr="007146A1" w:rsidRDefault="008F22BD" w:rsidP="008F22BD">
      <w:pPr>
        <w:pStyle w:val="pCODR1Body"/>
        <w:rPr>
          <w:rFonts w:ascii="Roboto" w:hAnsi="Roboto" w:cs="Arial"/>
          <w:sz w:val="22"/>
          <w:szCs w:val="22"/>
        </w:rPr>
      </w:pPr>
      <w:r w:rsidRPr="007146A1">
        <w:rPr>
          <w:rFonts w:ascii="Roboto" w:hAnsi="Roboto" w:cs="Arial"/>
          <w:b/>
          <w:bCs/>
          <w:sz w:val="22"/>
          <w:szCs w:val="22"/>
        </w:rPr>
        <w:t>Date form completed</w:t>
      </w:r>
      <w:r>
        <w:rPr>
          <w:rFonts w:ascii="Roboto" w:hAnsi="Roboto" w:cs="Arial"/>
          <w:b/>
          <w:bCs/>
          <w:sz w:val="22"/>
          <w:szCs w:val="22"/>
        </w:rPr>
        <w:t xml:space="preserve"> (dd-mm-</w:t>
      </w:r>
      <w:proofErr w:type="spellStart"/>
      <w:r>
        <w:rPr>
          <w:rFonts w:ascii="Roboto" w:hAnsi="Roboto" w:cs="Arial"/>
          <w:b/>
          <w:bCs/>
          <w:sz w:val="22"/>
          <w:szCs w:val="22"/>
        </w:rPr>
        <w:t>yyyy</w:t>
      </w:r>
      <w:proofErr w:type="spellEnd"/>
      <w:r>
        <w:rPr>
          <w:rFonts w:ascii="Roboto" w:hAnsi="Roboto" w:cs="Arial"/>
          <w:b/>
          <w:bCs/>
          <w:sz w:val="22"/>
          <w:szCs w:val="22"/>
        </w:rPr>
        <w:t>)</w:t>
      </w:r>
      <w:r w:rsidRPr="007146A1">
        <w:rPr>
          <w:rFonts w:ascii="Roboto" w:hAnsi="Roboto" w:cs="Arial"/>
          <w:b/>
          <w:bCs/>
          <w:sz w:val="22"/>
          <w:szCs w:val="22"/>
        </w:rPr>
        <w:t xml:space="preserve">: </w:t>
      </w:r>
      <w:sdt>
        <w:sdtPr>
          <w:rPr>
            <w:rStyle w:val="pCODR1BodyChar"/>
          </w:rPr>
          <w:alias w:val="Date completed"/>
          <w:tag w:val="Date completed"/>
          <w:id w:val="192892094"/>
          <w:lock w:val="sdtLocked"/>
          <w:placeholder>
            <w:docPart w:val="8DE88DAF134F40D3BF2DEABAEAF31577"/>
          </w:placeholder>
          <w:date>
            <w:dateFormat w:val="dd-MM-yyyy"/>
            <w:lid w:val="en-CA"/>
            <w:storeMappedDataAs w:val="dateTime"/>
            <w:calendar w:val="gregorian"/>
          </w:date>
        </w:sdtPr>
        <w:sdtEndPr>
          <w:rPr>
            <w:rStyle w:val="pCODR1BodyChar"/>
          </w:rPr>
        </w:sdtEndPr>
        <w:sdtContent>
          <w:r w:rsidRPr="00FA7739">
            <w:rPr>
              <w:rStyle w:val="pCODR1BodyChar"/>
              <w:rFonts w:ascii="Roboto" w:hAnsi="Roboto"/>
              <w:color w:val="434343"/>
              <w:sz w:val="22"/>
              <w:szCs w:val="22"/>
              <w:shd w:val="clear" w:color="auto" w:fill="D0D3D4"/>
            </w:rPr>
            <w:t>Select or enter date</w:t>
          </w:r>
        </w:sdtContent>
      </w:sdt>
    </w:p>
    <w:p w14:paraId="09A2BCDB" w14:textId="26930F27" w:rsidR="00C31BCE" w:rsidRPr="004215C0" w:rsidRDefault="00061433" w:rsidP="004215C0">
      <w:pPr>
        <w:pStyle w:val="pCODR1Body"/>
        <w:spacing w:line="276" w:lineRule="auto"/>
        <w:ind w:left="270" w:hanging="270"/>
        <w:rPr>
          <w:rFonts w:ascii="Roboto" w:eastAsia="SimSun" w:hAnsi="Roboto"/>
          <w:sz w:val="22"/>
          <w:szCs w:val="22"/>
          <w:lang w:eastAsia="zh-CN"/>
        </w:rPr>
      </w:pPr>
      <w:sdt>
        <w:sdtPr>
          <w:rPr>
            <w:rFonts w:ascii="Roboto" w:hAnsi="Roboto"/>
            <w:sz w:val="22"/>
            <w:szCs w:val="22"/>
          </w:rPr>
          <w:alias w:val="Certify yes/no"/>
          <w:tag w:val="Certify yes/no"/>
          <w:id w:val="-1066876412"/>
          <w:lock w:val="sdtLocked"/>
          <w14:checkbox>
            <w14:checked w14:val="0"/>
            <w14:checkedState w14:val="2612" w14:font="MS Gothic"/>
            <w14:uncheckedState w14:val="2610" w14:font="MS Gothic"/>
          </w14:checkbox>
        </w:sdtPr>
        <w:sdtEndPr/>
        <w:sdtContent>
          <w:r w:rsidR="004215C0">
            <w:rPr>
              <w:rFonts w:ascii="MS Gothic" w:eastAsia="MS Gothic" w:hAnsi="MS Gothic" w:hint="eastAsia"/>
              <w:sz w:val="22"/>
              <w:szCs w:val="22"/>
            </w:rPr>
            <w:t>☐</w:t>
          </w:r>
        </w:sdtContent>
      </w:sdt>
      <w:r w:rsidR="004215C0">
        <w:rPr>
          <w:rFonts w:ascii="Roboto" w:hAnsi="Roboto"/>
          <w:sz w:val="22"/>
          <w:szCs w:val="22"/>
        </w:rPr>
        <w:t xml:space="preserve"> </w:t>
      </w:r>
      <w:r w:rsidR="00C31BCE" w:rsidRPr="004215C0">
        <w:rPr>
          <w:rFonts w:ascii="Roboto" w:eastAsia="SimSun" w:hAnsi="Roboto"/>
          <w:b/>
          <w:bCs/>
          <w:sz w:val="22"/>
          <w:szCs w:val="22"/>
          <w:lang w:eastAsia="zh-CN"/>
        </w:rPr>
        <w:t>I hereby certify</w:t>
      </w:r>
      <w:r w:rsidR="00C31BCE" w:rsidRPr="004215C0">
        <w:rPr>
          <w:rFonts w:ascii="Roboto" w:eastAsia="SimSun" w:hAnsi="Roboto"/>
          <w:sz w:val="22"/>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w:t>
      </w:r>
      <w:r w:rsidR="00F40F71" w:rsidRPr="004215C0">
        <w:rPr>
          <w:rFonts w:ascii="Roboto" w:eastAsia="SimSun" w:hAnsi="Roboto"/>
          <w:sz w:val="22"/>
          <w:szCs w:val="22"/>
          <w:lang w:eastAsia="zh-CN"/>
        </w:rPr>
        <w:t>-</w:t>
      </w:r>
      <w:r w:rsidR="00C31BCE" w:rsidRPr="004215C0">
        <w:rPr>
          <w:rFonts w:ascii="Roboto" w:eastAsia="SimSun" w:hAnsi="Roboto"/>
          <w:sz w:val="22"/>
          <w:szCs w:val="22"/>
          <w:lang w:eastAsia="zh-CN"/>
        </w:rPr>
        <w:t>of</w:t>
      </w:r>
      <w:r w:rsidR="00F40F71" w:rsidRPr="004215C0">
        <w:rPr>
          <w:rFonts w:ascii="Roboto" w:eastAsia="SimSun" w:hAnsi="Roboto"/>
          <w:sz w:val="22"/>
          <w:szCs w:val="22"/>
          <w:lang w:eastAsia="zh-CN"/>
        </w:rPr>
        <w:t>-</w:t>
      </w:r>
      <w:r w:rsidR="00C31BCE" w:rsidRPr="004215C0">
        <w:rPr>
          <w:rFonts w:ascii="Roboto" w:eastAsia="SimSun" w:hAnsi="Roboto"/>
          <w:sz w:val="22"/>
          <w:szCs w:val="22"/>
          <w:lang w:eastAsia="zh-CN"/>
        </w:rPr>
        <w:t>interest situation.</w:t>
      </w:r>
    </w:p>
    <w:p w14:paraId="1E4F320B" w14:textId="494CDFF4" w:rsidR="00AE7343" w:rsidRPr="004215C0" w:rsidRDefault="00AE7343" w:rsidP="004215C0">
      <w:pPr>
        <w:pStyle w:val="pCODR1Body"/>
        <w:spacing w:line="276" w:lineRule="auto"/>
        <w:rPr>
          <w:rFonts w:ascii="Roboto" w:hAnsi="Roboto"/>
          <w:sz w:val="22"/>
          <w:szCs w:val="22"/>
        </w:rPr>
      </w:pPr>
      <w:r w:rsidRPr="004215C0">
        <w:rPr>
          <w:rFonts w:ascii="Roboto" w:hAnsi="Roboto"/>
          <w:sz w:val="22"/>
          <w:szCs w:val="22"/>
        </w:rPr>
        <w:t xml:space="preserve">List any companies or organizations that have provided you </w:t>
      </w:r>
      <w:r w:rsidR="00BF289C" w:rsidRPr="004215C0">
        <w:rPr>
          <w:rFonts w:ascii="Roboto" w:hAnsi="Roboto"/>
          <w:sz w:val="22"/>
          <w:szCs w:val="22"/>
        </w:rPr>
        <w:t xml:space="preserve">or your </w:t>
      </w:r>
      <w:r w:rsidRPr="004215C0">
        <w:rPr>
          <w:rFonts w:ascii="Roboto" w:hAnsi="Roboto"/>
          <w:sz w:val="22"/>
          <w:szCs w:val="22"/>
        </w:rPr>
        <w:t xml:space="preserve">group with financial payment over the past 2 years AND </w:t>
      </w:r>
      <w:r w:rsidR="00B04D1E" w:rsidRPr="004215C0">
        <w:rPr>
          <w:rFonts w:ascii="Roboto" w:hAnsi="Roboto"/>
          <w:sz w:val="22"/>
          <w:szCs w:val="22"/>
        </w:rPr>
        <w:t>that</w:t>
      </w:r>
      <w:r w:rsidRPr="004215C0">
        <w:rPr>
          <w:rFonts w:ascii="Roboto" w:hAnsi="Roboto"/>
          <w:sz w:val="22"/>
          <w:szCs w:val="22"/>
        </w:rPr>
        <w:t xml:space="preserve"> may have direct or indirect interest in the drug under review.</w:t>
      </w:r>
    </w:p>
    <w:p w14:paraId="118C1415" w14:textId="319AF78B" w:rsidR="00874888" w:rsidRDefault="00874888" w:rsidP="00C05783">
      <w:pPr>
        <w:pStyle w:val="TableTitle"/>
      </w:pPr>
      <w:r w:rsidRPr="004215C0">
        <w:t xml:space="preserve">Table </w:t>
      </w:r>
      <w:r w:rsidR="00E865DF" w:rsidRPr="004215C0">
        <w:t>2</w:t>
      </w:r>
      <w:r w:rsidRPr="004215C0">
        <w:t>: Conflict-of-Interest Declaration for Clinician 1</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0C6A91" w:rsidRPr="00DB509F" w14:paraId="1EEC41F1" w14:textId="77777777">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32218BDD" w14:textId="77777777" w:rsidR="000C6A91" w:rsidRPr="004215C0" w:rsidRDefault="000C6A91">
            <w:pPr>
              <w:pStyle w:val="pCODR1Body"/>
              <w:spacing w:after="0"/>
              <w:rPr>
                <w:rFonts w:ascii="Roboto" w:hAnsi="Roboto" w:cs="Arial"/>
                <w:b/>
                <w:color w:val="FFFFFF" w:themeColor="background1"/>
                <w:sz w:val="20"/>
                <w:szCs w:val="20"/>
              </w:rPr>
            </w:pPr>
            <w:bookmarkStart w:id="28" w:name="_Hlk172707786"/>
            <w:r w:rsidRPr="004215C0">
              <w:rPr>
                <w:rFonts w:ascii="Roboto" w:hAnsi="Roboto"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4BFF5EFF" w14:textId="77777777" w:rsidR="000C6A91" w:rsidRPr="004215C0" w:rsidRDefault="000C6A91">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Approximate amount received</w:t>
            </w:r>
          </w:p>
        </w:tc>
      </w:tr>
      <w:tr w:rsidR="000C6A91" w:rsidRPr="00DB509F" w14:paraId="2036BBAF" w14:textId="77777777">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68AA8434" w14:textId="77777777" w:rsidR="000C6A91" w:rsidRPr="004215C0" w:rsidRDefault="000C6A91">
            <w:pPr>
              <w:pStyle w:val="pCODR1Body"/>
              <w:spacing w:after="0"/>
              <w:rPr>
                <w:rFonts w:ascii="Roboto" w:hAnsi="Roboto"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09EADEF" w14:textId="77777777" w:rsidR="000C6A91" w:rsidRPr="004215C0" w:rsidRDefault="000C6A91">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w:t>
            </w:r>
            <w:r>
              <w:rPr>
                <w:rFonts w:ascii="Roboto" w:hAnsi="Roboto" w:cs="Arial"/>
                <w:b/>
                <w:color w:val="FFFFFF" w:themeColor="background1"/>
                <w:sz w:val="20"/>
                <w:szCs w:val="20"/>
              </w:rPr>
              <w:t xml:space="preserve"> </w:t>
            </w:r>
            <w:r w:rsidRPr="004215C0">
              <w:rPr>
                <w:rFonts w:ascii="Roboto" w:hAnsi="Roboto"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2838B02" w14:textId="77777777" w:rsidR="000C6A91" w:rsidRPr="004215C0" w:rsidRDefault="000C6A91">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5B7895D4" w14:textId="77777777" w:rsidR="000C6A91" w:rsidRPr="004215C0" w:rsidRDefault="000C6A91">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 xml:space="preserve">$10,001 to </w:t>
            </w:r>
            <w:r>
              <w:rPr>
                <w:rFonts w:ascii="Roboto" w:hAnsi="Roboto" w:cs="Arial"/>
                <w:b/>
                <w:color w:val="FFFFFF" w:themeColor="background1"/>
                <w:sz w:val="20"/>
                <w:szCs w:val="20"/>
              </w:rPr>
              <w:t>$</w:t>
            </w:r>
            <w:r w:rsidRPr="004215C0">
              <w:rPr>
                <w:rFonts w:ascii="Roboto" w:hAnsi="Roboto"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3C18D882" w14:textId="77777777" w:rsidR="000C6A91" w:rsidRPr="004215C0" w:rsidRDefault="000C6A91">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&gt; $50,000</w:t>
            </w:r>
          </w:p>
        </w:tc>
      </w:tr>
      <w:tr w:rsidR="000C6A91" w:rsidRPr="00DB509F" w14:paraId="5464752A" w14:textId="77777777">
        <w:tc>
          <w:tcPr>
            <w:tcW w:w="3150" w:type="dxa"/>
            <w:tcMar>
              <w:top w:w="29" w:type="dxa"/>
              <w:left w:w="115" w:type="dxa"/>
              <w:bottom w:w="29" w:type="dxa"/>
              <w:right w:w="115" w:type="dxa"/>
            </w:tcMar>
          </w:tcPr>
          <w:p w14:paraId="6ECAF4D9" w14:textId="77777777" w:rsidR="000C6A91" w:rsidRPr="004215C0" w:rsidRDefault="00061433">
            <w:pPr>
              <w:pStyle w:val="pCODR1Body"/>
              <w:spacing w:after="0"/>
              <w:rPr>
                <w:rFonts w:ascii="Roboto" w:hAnsi="Roboto" w:cs="Arial"/>
                <w:i/>
                <w:iCs/>
                <w:sz w:val="20"/>
                <w:szCs w:val="20"/>
              </w:rPr>
            </w:pPr>
            <w:sdt>
              <w:sdtPr>
                <w:rPr>
                  <w:rStyle w:val="Style3"/>
                </w:rPr>
                <w:alias w:val="Company name"/>
                <w:tag w:val="Company name"/>
                <w:id w:val="-1198849327"/>
                <w:lock w:val="sdtLocked"/>
                <w:placeholder>
                  <w:docPart w:val="5186B2E67ED74AD4B0C0D12A6393F853"/>
                </w:placeholder>
                <w:showingPlcHdr/>
              </w:sdtPr>
              <w:sdtEndPr>
                <w:rPr>
                  <w:rStyle w:val="DefaultParagraphFont"/>
                  <w:rFonts w:ascii="Arial" w:hAnsi="Arial" w:cs="Arial"/>
                  <w:i/>
                  <w:iCs/>
                  <w:sz w:val="21"/>
                  <w:szCs w:val="20"/>
                </w:rPr>
              </w:sdtEndPr>
              <w:sdtContent>
                <w:r w:rsidR="000C6A91">
                  <w:rPr>
                    <w:rStyle w:val="PlaceholderText"/>
                    <w:rFonts w:ascii="Roboto" w:hAnsi="Roboto"/>
                    <w:color w:val="434343"/>
                    <w:shd w:val="clear" w:color="auto" w:fill="D0D3D4"/>
                  </w:rPr>
                  <w:t>Enter company name</w:t>
                </w:r>
              </w:sdtContent>
            </w:sdt>
          </w:p>
        </w:tc>
        <w:tc>
          <w:tcPr>
            <w:tcW w:w="1530" w:type="dxa"/>
            <w:tcMar>
              <w:top w:w="29" w:type="dxa"/>
              <w:left w:w="115" w:type="dxa"/>
              <w:bottom w:w="29" w:type="dxa"/>
              <w:right w:w="115" w:type="dxa"/>
            </w:tcMar>
          </w:tcPr>
          <w:p w14:paraId="7B202596"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1560519225"/>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1B4ED5F8"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803776437"/>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3A7342EA"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1951769766"/>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72DAF135"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680133457"/>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r>
      <w:tr w:rsidR="000C6A91" w:rsidRPr="00DB509F" w14:paraId="2CF6BDB6" w14:textId="77777777">
        <w:tc>
          <w:tcPr>
            <w:tcW w:w="3150" w:type="dxa"/>
            <w:tcMar>
              <w:top w:w="29" w:type="dxa"/>
              <w:left w:w="115" w:type="dxa"/>
              <w:bottom w:w="29" w:type="dxa"/>
              <w:right w:w="115" w:type="dxa"/>
            </w:tcMar>
          </w:tcPr>
          <w:p w14:paraId="2CEFB04A" w14:textId="77777777" w:rsidR="000C6A91" w:rsidRPr="004215C0" w:rsidRDefault="00061433">
            <w:pPr>
              <w:pStyle w:val="pCODR1Body"/>
              <w:spacing w:after="0"/>
              <w:rPr>
                <w:rFonts w:ascii="Roboto" w:hAnsi="Roboto" w:cs="Arial"/>
                <w:i/>
                <w:iCs/>
                <w:sz w:val="20"/>
                <w:szCs w:val="20"/>
              </w:rPr>
            </w:pPr>
            <w:sdt>
              <w:sdtPr>
                <w:rPr>
                  <w:rStyle w:val="Style3"/>
                </w:rPr>
                <w:alias w:val="Company name"/>
                <w:tag w:val="Company name"/>
                <w:id w:val="573246849"/>
                <w:lock w:val="sdtLocked"/>
                <w:placeholder>
                  <w:docPart w:val="80D5BD34C58C49088E9A99015E6F235B"/>
                </w:placeholder>
                <w:showingPlcHdr/>
              </w:sdtPr>
              <w:sdtEndPr>
                <w:rPr>
                  <w:rStyle w:val="DefaultParagraphFont"/>
                  <w:rFonts w:ascii="Arial" w:hAnsi="Arial" w:cs="Arial"/>
                  <w:i/>
                  <w:iCs/>
                  <w:sz w:val="21"/>
                  <w:szCs w:val="20"/>
                </w:rPr>
              </w:sdtEndPr>
              <w:sdtContent>
                <w:r w:rsidR="000C6A91">
                  <w:rPr>
                    <w:rStyle w:val="PlaceholderText"/>
                    <w:rFonts w:ascii="Roboto" w:hAnsi="Roboto"/>
                    <w:color w:val="434343"/>
                    <w:shd w:val="clear" w:color="auto" w:fill="D0D3D4"/>
                  </w:rPr>
                  <w:t>Enter company name</w:t>
                </w:r>
              </w:sdtContent>
            </w:sdt>
          </w:p>
        </w:tc>
        <w:tc>
          <w:tcPr>
            <w:tcW w:w="1530" w:type="dxa"/>
            <w:tcMar>
              <w:top w:w="29" w:type="dxa"/>
              <w:left w:w="115" w:type="dxa"/>
              <w:bottom w:w="29" w:type="dxa"/>
              <w:right w:w="115" w:type="dxa"/>
            </w:tcMar>
          </w:tcPr>
          <w:p w14:paraId="024ACD2B"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1615411812"/>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0AADACA3"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1586028899"/>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43C49DAB"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110354756"/>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68E17948"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1410036790"/>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r>
      <w:sdt>
        <w:sdtPr>
          <w:rPr>
            <w:rStyle w:val="Style3"/>
          </w:rPr>
          <w:id w:val="344991800"/>
          <w:lock w:val="sdtLocked"/>
          <w15:repeatingSection/>
        </w:sdtPr>
        <w:sdtEndPr>
          <w:rPr>
            <w:rStyle w:val="DefaultParagraphFont"/>
            <w:rFonts w:ascii="Arial" w:hAnsi="Arial" w:cs="Arial"/>
            <w:sz w:val="21"/>
            <w:szCs w:val="20"/>
          </w:rPr>
        </w:sdtEndPr>
        <w:sdtContent>
          <w:sdt>
            <w:sdtPr>
              <w:rPr>
                <w:rStyle w:val="Style3"/>
              </w:rPr>
              <w:id w:val="1200202012"/>
              <w:lock w:val="sdtLocked"/>
              <w:placeholder>
                <w:docPart w:val="803D355C153D46ECAFE08CA4F8C58B28"/>
              </w:placeholder>
              <w15:repeatingSectionItem/>
            </w:sdtPr>
            <w:sdtEndPr>
              <w:rPr>
                <w:rStyle w:val="DefaultParagraphFont"/>
                <w:rFonts w:ascii="Arial" w:hAnsi="Arial" w:cs="Arial"/>
                <w:sz w:val="21"/>
                <w:szCs w:val="20"/>
              </w:rPr>
            </w:sdtEndPr>
            <w:sdtContent>
              <w:tr w:rsidR="000C6A91" w:rsidRPr="00DB509F" w14:paraId="3269F4D5" w14:textId="77777777">
                <w:tc>
                  <w:tcPr>
                    <w:tcW w:w="3150" w:type="dxa"/>
                    <w:tcMar>
                      <w:top w:w="29" w:type="dxa"/>
                      <w:left w:w="115" w:type="dxa"/>
                      <w:bottom w:w="29" w:type="dxa"/>
                      <w:right w:w="115" w:type="dxa"/>
                    </w:tcMar>
                  </w:tcPr>
                  <w:p w14:paraId="10D8C0F1" w14:textId="77777777" w:rsidR="000C6A91" w:rsidRPr="004215C0" w:rsidRDefault="00061433">
                    <w:pPr>
                      <w:pStyle w:val="pCODR1Body"/>
                      <w:spacing w:after="0"/>
                      <w:rPr>
                        <w:rFonts w:ascii="Roboto" w:hAnsi="Roboto" w:cs="Arial"/>
                        <w:sz w:val="20"/>
                        <w:szCs w:val="20"/>
                      </w:rPr>
                    </w:pPr>
                    <w:sdt>
                      <w:sdtPr>
                        <w:rPr>
                          <w:rStyle w:val="Style3"/>
                        </w:rPr>
                        <w:alias w:val="Company name"/>
                        <w:tag w:val="Company name"/>
                        <w:id w:val="233590916"/>
                        <w:lock w:val="sdtLocked"/>
                        <w:placeholder>
                          <w:docPart w:val="719F0DEBCD2A4860832288778EA8D566"/>
                        </w:placeholder>
                        <w:showingPlcHdr/>
                      </w:sdtPr>
                      <w:sdtEndPr>
                        <w:rPr>
                          <w:rStyle w:val="DefaultParagraphFont"/>
                          <w:rFonts w:ascii="Arial" w:hAnsi="Arial" w:cs="Arial"/>
                          <w:i/>
                          <w:iCs/>
                          <w:sz w:val="21"/>
                          <w:szCs w:val="20"/>
                        </w:rPr>
                      </w:sdtEndPr>
                      <w:sdtContent>
                        <w:r w:rsidR="000C6A91" w:rsidRPr="00BB4FCF">
                          <w:rPr>
                            <w:rStyle w:val="PlaceholderText"/>
                            <w:rFonts w:ascii="Roboto" w:hAnsi="Roboto"/>
                            <w:color w:val="434343"/>
                            <w:shd w:val="clear" w:color="auto" w:fill="D0D3D4"/>
                          </w:rPr>
                          <w:t xml:space="preserve">Enter </w:t>
                        </w:r>
                        <w:r w:rsidR="000C6A91">
                          <w:rPr>
                            <w:rStyle w:val="PlaceholderText"/>
                            <w:rFonts w:ascii="Roboto" w:hAnsi="Roboto"/>
                            <w:color w:val="434343"/>
                            <w:shd w:val="clear" w:color="auto" w:fill="D0D3D4"/>
                          </w:rPr>
                          <w:t>company name</w:t>
                        </w:r>
                      </w:sdtContent>
                    </w:sdt>
                  </w:p>
                </w:tc>
                <w:tc>
                  <w:tcPr>
                    <w:tcW w:w="1530" w:type="dxa"/>
                    <w:tcMar>
                      <w:top w:w="29" w:type="dxa"/>
                      <w:left w:w="115" w:type="dxa"/>
                      <w:bottom w:w="29" w:type="dxa"/>
                      <w:right w:w="115" w:type="dxa"/>
                    </w:tcMar>
                  </w:tcPr>
                  <w:p w14:paraId="666E9E83"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945580083"/>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3CC3F3F0"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796756339"/>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44720AB0"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1387689194"/>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6610ED3C" w14:textId="77777777" w:rsidR="000C6A91"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2039728197"/>
                        <w:lock w:val="sdtLocked"/>
                        <w14:checkbox>
                          <w14:checked w14:val="0"/>
                          <w14:checkedState w14:val="2612" w14:font="MS Gothic"/>
                          <w14:uncheckedState w14:val="2610" w14:font="MS Gothic"/>
                        </w14:checkbox>
                      </w:sdtPr>
                      <w:sdtEndPr/>
                      <w:sdtContent>
                        <w:r w:rsidR="000C6A91" w:rsidRPr="004215C0">
                          <w:rPr>
                            <w:rFonts w:ascii="Segoe UI Symbol" w:eastAsia="MS Gothic" w:hAnsi="Segoe UI Symbol" w:cs="Segoe UI Symbol"/>
                            <w:sz w:val="20"/>
                            <w:szCs w:val="20"/>
                          </w:rPr>
                          <w:t>☐</w:t>
                        </w:r>
                      </w:sdtContent>
                    </w:sdt>
                  </w:p>
                </w:tc>
              </w:tr>
            </w:sdtContent>
          </w:sdt>
        </w:sdtContent>
      </w:sdt>
    </w:tbl>
    <w:bookmarkEnd w:id="28"/>
    <w:p w14:paraId="2FD7416F" w14:textId="77777777" w:rsidR="00D16563" w:rsidRDefault="00D16563" w:rsidP="00D16563">
      <w:pPr>
        <w:pStyle w:val="pCODR1AlphaBullet1stLevel"/>
        <w:numPr>
          <w:ilvl w:val="0"/>
          <w:numId w:val="0"/>
        </w:numPr>
        <w:spacing w:before="60" w:after="60"/>
        <w:rPr>
          <w:rFonts w:ascii="Roboto" w:hAnsi="Roboto" w:cs="Arial"/>
          <w:iCs/>
          <w:sz w:val="16"/>
          <w:szCs w:val="20"/>
        </w:rPr>
      </w:pPr>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p>
    <w:p w14:paraId="26BD575D" w14:textId="77777777" w:rsidR="00A978DE" w:rsidRDefault="00A978DE">
      <w:pPr>
        <w:spacing w:after="160" w:line="259" w:lineRule="auto"/>
        <w:rPr>
          <w:rFonts w:ascii="Poppins Medium" w:eastAsiaTheme="minorEastAsia" w:hAnsi="Poppins Medium" w:cs="Poppins Medium"/>
          <w:sz w:val="23"/>
          <w:szCs w:val="23"/>
        </w:rPr>
      </w:pPr>
      <w:r>
        <w:rPr>
          <w:rFonts w:ascii="Poppins Medium" w:eastAsiaTheme="minorEastAsia" w:hAnsi="Poppins Medium" w:cs="Poppins Medium"/>
          <w:sz w:val="23"/>
          <w:szCs w:val="23"/>
        </w:rPr>
        <w:br w:type="page"/>
      </w:r>
    </w:p>
    <w:p w14:paraId="7120736A" w14:textId="1CF965A6" w:rsidR="00CC456C" w:rsidRPr="009374D2" w:rsidRDefault="00CC456C" w:rsidP="00C05783">
      <w:pPr>
        <w:pStyle w:val="Heading2"/>
      </w:pPr>
      <w:r w:rsidRPr="009374D2">
        <w:lastRenderedPageBreak/>
        <w:t>Declaration for Clinician 2</w:t>
      </w:r>
    </w:p>
    <w:p w14:paraId="02CC7357" w14:textId="77777777" w:rsidR="0093450F" w:rsidRPr="007146A1" w:rsidRDefault="0093450F" w:rsidP="0093450F">
      <w:pPr>
        <w:pStyle w:val="pCODR1Body"/>
        <w:rPr>
          <w:rFonts w:ascii="Roboto" w:hAnsi="Roboto" w:cs="Arial"/>
          <w:sz w:val="22"/>
          <w:szCs w:val="22"/>
        </w:rPr>
      </w:pPr>
      <w:r w:rsidRPr="007146A1">
        <w:rPr>
          <w:rFonts w:ascii="Roboto" w:hAnsi="Roboto" w:cs="Arial"/>
          <w:b/>
          <w:bCs/>
          <w:sz w:val="22"/>
          <w:szCs w:val="22"/>
        </w:rPr>
        <w:t>Full name:</w:t>
      </w:r>
      <w:r w:rsidRPr="007146A1">
        <w:rPr>
          <w:rFonts w:ascii="Roboto" w:hAnsi="Roboto" w:cs="Arial"/>
          <w:sz w:val="22"/>
          <w:szCs w:val="22"/>
        </w:rPr>
        <w:t xml:space="preserve"> </w:t>
      </w:r>
      <w:sdt>
        <w:sdtPr>
          <w:rPr>
            <w:rStyle w:val="pCODR1BodyChar"/>
          </w:rPr>
          <w:alias w:val="Clinician name"/>
          <w:tag w:val="Clinician name"/>
          <w:id w:val="187041916"/>
          <w:lock w:val="sdtLocked"/>
          <w:placeholder>
            <w:docPart w:val="D2163735617A4C5A9670F038AA4F8218"/>
          </w:placeholder>
          <w:showingPlcHdr/>
        </w:sdtPr>
        <w:sdtEndPr>
          <w:rPr>
            <w:rStyle w:val="DefaultParagraphFont"/>
            <w:rFonts w:ascii="Roboto" w:hAnsi="Roboto" w:cs="Arial"/>
            <w:sz w:val="22"/>
            <w:szCs w:val="22"/>
          </w:rPr>
        </w:sdtEndPr>
        <w:sdtContent>
          <w:r w:rsidRPr="00FA7739">
            <w:rPr>
              <w:rStyle w:val="PlaceholderText"/>
              <w:rFonts w:ascii="Roboto" w:eastAsiaTheme="minorHAnsi" w:hAnsi="Roboto"/>
              <w:color w:val="434343"/>
              <w:sz w:val="22"/>
              <w:szCs w:val="22"/>
              <w:shd w:val="clear" w:color="auto" w:fill="D0D3D4"/>
            </w:rPr>
            <w:t>Enter first and last name</w:t>
          </w:r>
        </w:sdtContent>
      </w:sdt>
    </w:p>
    <w:p w14:paraId="7871855A" w14:textId="77777777" w:rsidR="0093450F" w:rsidRPr="007146A1" w:rsidRDefault="0093450F" w:rsidP="0093450F">
      <w:pPr>
        <w:pStyle w:val="pCODR1Body"/>
        <w:rPr>
          <w:rFonts w:ascii="Roboto" w:hAnsi="Roboto" w:cs="Arial"/>
          <w:sz w:val="22"/>
          <w:szCs w:val="22"/>
        </w:rPr>
      </w:pPr>
      <w:r w:rsidRPr="007146A1">
        <w:rPr>
          <w:rFonts w:ascii="Roboto" w:hAnsi="Roboto" w:cs="Arial"/>
          <w:b/>
          <w:bCs/>
          <w:sz w:val="22"/>
          <w:szCs w:val="22"/>
        </w:rPr>
        <w:t xml:space="preserve">Current position: </w:t>
      </w:r>
      <w:sdt>
        <w:sdtPr>
          <w:rPr>
            <w:rFonts w:ascii="Roboto" w:hAnsi="Roboto" w:cs="Arial"/>
            <w:sz w:val="22"/>
            <w:szCs w:val="22"/>
          </w:rPr>
          <w:alias w:val="Clinician position"/>
          <w:tag w:val="Clinician position"/>
          <w:id w:val="-1178114922"/>
          <w:lock w:val="sdtLocked"/>
          <w:placeholder>
            <w:docPart w:val="D52825A0FE324DDDA26217E4138A7F6B"/>
          </w:placeholder>
          <w:showingPlcHdr/>
        </w:sdtPr>
        <w:sdtEndPr/>
        <w:sdtContent>
          <w:r w:rsidRPr="00FA7739">
            <w:rPr>
              <w:rStyle w:val="PlaceholderText"/>
              <w:rFonts w:ascii="Roboto" w:eastAsiaTheme="minorHAnsi" w:hAnsi="Roboto"/>
              <w:color w:val="434343"/>
              <w:sz w:val="22"/>
              <w:szCs w:val="22"/>
              <w:shd w:val="clear" w:color="auto" w:fill="D0D3D4"/>
            </w:rPr>
            <w:t>Enter current position or title</w:t>
          </w:r>
        </w:sdtContent>
      </w:sdt>
    </w:p>
    <w:p w14:paraId="3615C91B" w14:textId="77777777" w:rsidR="0093450F" w:rsidRPr="007146A1" w:rsidRDefault="0093450F" w:rsidP="0093450F">
      <w:pPr>
        <w:pStyle w:val="pCODR1Body"/>
        <w:rPr>
          <w:rFonts w:ascii="Roboto" w:hAnsi="Roboto" w:cs="Arial"/>
          <w:sz w:val="22"/>
          <w:szCs w:val="22"/>
        </w:rPr>
      </w:pPr>
      <w:r w:rsidRPr="007146A1">
        <w:rPr>
          <w:rFonts w:ascii="Roboto" w:hAnsi="Roboto" w:cs="Arial"/>
          <w:b/>
          <w:bCs/>
          <w:sz w:val="22"/>
          <w:szCs w:val="22"/>
        </w:rPr>
        <w:t>Date form completed</w:t>
      </w:r>
      <w:r>
        <w:rPr>
          <w:rFonts w:ascii="Roboto" w:hAnsi="Roboto" w:cs="Arial"/>
          <w:b/>
          <w:bCs/>
          <w:sz w:val="22"/>
          <w:szCs w:val="22"/>
        </w:rPr>
        <w:t xml:space="preserve"> (dd-mm-</w:t>
      </w:r>
      <w:proofErr w:type="spellStart"/>
      <w:r>
        <w:rPr>
          <w:rFonts w:ascii="Roboto" w:hAnsi="Roboto" w:cs="Arial"/>
          <w:b/>
          <w:bCs/>
          <w:sz w:val="22"/>
          <w:szCs w:val="22"/>
        </w:rPr>
        <w:t>yyyy</w:t>
      </w:r>
      <w:proofErr w:type="spellEnd"/>
      <w:r>
        <w:rPr>
          <w:rFonts w:ascii="Roboto" w:hAnsi="Roboto" w:cs="Arial"/>
          <w:b/>
          <w:bCs/>
          <w:sz w:val="22"/>
          <w:szCs w:val="22"/>
        </w:rPr>
        <w:t>)</w:t>
      </w:r>
      <w:r w:rsidRPr="007146A1">
        <w:rPr>
          <w:rFonts w:ascii="Roboto" w:hAnsi="Roboto" w:cs="Arial"/>
          <w:b/>
          <w:bCs/>
          <w:sz w:val="22"/>
          <w:szCs w:val="22"/>
        </w:rPr>
        <w:t xml:space="preserve">: </w:t>
      </w:r>
      <w:sdt>
        <w:sdtPr>
          <w:rPr>
            <w:rStyle w:val="pCODR1BodyChar"/>
          </w:rPr>
          <w:alias w:val="Date completed"/>
          <w:tag w:val="Date completed"/>
          <w:id w:val="365650223"/>
          <w:lock w:val="sdtLocked"/>
          <w:placeholder>
            <w:docPart w:val="61A98F56E4654B68AADB3AD363CBBC1A"/>
          </w:placeholder>
          <w:date>
            <w:dateFormat w:val="dd-MM-yyyy"/>
            <w:lid w:val="en-CA"/>
            <w:storeMappedDataAs w:val="dateTime"/>
            <w:calendar w:val="gregorian"/>
          </w:date>
        </w:sdtPr>
        <w:sdtEndPr>
          <w:rPr>
            <w:rStyle w:val="pCODR1BodyChar"/>
          </w:rPr>
        </w:sdtEndPr>
        <w:sdtContent>
          <w:r w:rsidRPr="00FA7739">
            <w:rPr>
              <w:rStyle w:val="pCODR1BodyChar"/>
              <w:rFonts w:ascii="Roboto" w:hAnsi="Roboto"/>
              <w:color w:val="434343"/>
              <w:sz w:val="22"/>
              <w:szCs w:val="22"/>
              <w:shd w:val="clear" w:color="auto" w:fill="D0D3D4"/>
            </w:rPr>
            <w:t>Select or enter date</w:t>
          </w:r>
        </w:sdtContent>
      </w:sdt>
    </w:p>
    <w:p w14:paraId="7CD0E181" w14:textId="77777777" w:rsidR="0093450F" w:rsidRPr="004215C0" w:rsidRDefault="00061433" w:rsidP="0093450F">
      <w:pPr>
        <w:pStyle w:val="pCODR1Body"/>
        <w:spacing w:line="276" w:lineRule="auto"/>
        <w:ind w:left="270" w:hanging="270"/>
        <w:rPr>
          <w:rFonts w:ascii="Roboto" w:eastAsia="SimSun" w:hAnsi="Roboto"/>
          <w:sz w:val="22"/>
          <w:szCs w:val="22"/>
          <w:lang w:eastAsia="zh-CN"/>
        </w:rPr>
      </w:pPr>
      <w:sdt>
        <w:sdtPr>
          <w:rPr>
            <w:rFonts w:ascii="Roboto" w:hAnsi="Roboto"/>
            <w:sz w:val="22"/>
            <w:szCs w:val="22"/>
          </w:rPr>
          <w:alias w:val="Certify yes/no"/>
          <w:tag w:val="Certify yes/no"/>
          <w:id w:val="-1661064120"/>
          <w14:checkbox>
            <w14:checked w14:val="0"/>
            <w14:checkedState w14:val="2612" w14:font="MS Gothic"/>
            <w14:uncheckedState w14:val="2610" w14:font="MS Gothic"/>
          </w14:checkbox>
        </w:sdtPr>
        <w:sdtEndPr/>
        <w:sdtContent>
          <w:r w:rsidR="0093450F">
            <w:rPr>
              <w:rFonts w:ascii="MS Gothic" w:eastAsia="MS Gothic" w:hAnsi="MS Gothic" w:hint="eastAsia"/>
              <w:sz w:val="22"/>
              <w:szCs w:val="22"/>
            </w:rPr>
            <w:t>☐</w:t>
          </w:r>
        </w:sdtContent>
      </w:sdt>
      <w:r w:rsidR="0093450F">
        <w:rPr>
          <w:rFonts w:ascii="Roboto" w:hAnsi="Roboto"/>
          <w:sz w:val="22"/>
          <w:szCs w:val="22"/>
        </w:rPr>
        <w:t xml:space="preserve"> </w:t>
      </w:r>
      <w:r w:rsidR="0093450F" w:rsidRPr="004215C0">
        <w:rPr>
          <w:rFonts w:ascii="Roboto" w:eastAsia="SimSun" w:hAnsi="Roboto"/>
          <w:b/>
          <w:bCs/>
          <w:sz w:val="22"/>
          <w:szCs w:val="22"/>
          <w:lang w:eastAsia="zh-CN"/>
        </w:rPr>
        <w:t>I hereby certify</w:t>
      </w:r>
      <w:r w:rsidR="0093450F" w:rsidRPr="004215C0">
        <w:rPr>
          <w:rFonts w:ascii="Roboto" w:eastAsia="SimSun" w:hAnsi="Roboto"/>
          <w:sz w:val="22"/>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conflict-of-interest situation.</w:t>
      </w:r>
    </w:p>
    <w:p w14:paraId="414AFB6E" w14:textId="77777777" w:rsidR="00931A45" w:rsidRPr="004215C0" w:rsidRDefault="00931A45" w:rsidP="00931A45">
      <w:pPr>
        <w:pStyle w:val="pCODR1Body"/>
        <w:spacing w:line="276" w:lineRule="auto"/>
        <w:rPr>
          <w:rFonts w:ascii="Roboto" w:hAnsi="Roboto"/>
          <w:sz w:val="22"/>
          <w:szCs w:val="22"/>
        </w:rPr>
      </w:pPr>
      <w:r w:rsidRPr="004215C0">
        <w:rPr>
          <w:rFonts w:ascii="Roboto" w:hAnsi="Roboto"/>
          <w:sz w:val="22"/>
          <w:szCs w:val="22"/>
        </w:rPr>
        <w:t>List any companies or organizations that have provided you or your group with financial payment over the past 2 years AND that may have direct or indirect interest in the drug under review.</w:t>
      </w:r>
    </w:p>
    <w:p w14:paraId="6D0A5121" w14:textId="4C3CB414" w:rsidR="000B0FAF" w:rsidRDefault="000B0FAF" w:rsidP="00C05783">
      <w:pPr>
        <w:pStyle w:val="TableTitle"/>
      </w:pPr>
      <w:r w:rsidRPr="00931A45">
        <w:t xml:space="preserve">Table </w:t>
      </w:r>
      <w:r w:rsidR="00E865DF" w:rsidRPr="00931A45">
        <w:t>3</w:t>
      </w:r>
      <w:r w:rsidRPr="00931A45">
        <w:t>: Conflict-of-Interest Declaration for Clinician 2</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D16563" w:rsidRPr="00DB509F" w14:paraId="2560D444" w14:textId="77777777">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46AA4906" w14:textId="77777777" w:rsidR="00D16563" w:rsidRPr="004215C0" w:rsidRDefault="00D16563">
            <w:pPr>
              <w:pStyle w:val="pCODR1Body"/>
              <w:spacing w:after="0"/>
              <w:rPr>
                <w:rFonts w:ascii="Roboto" w:hAnsi="Roboto" w:cs="Arial"/>
                <w:b/>
                <w:color w:val="FFFFFF" w:themeColor="background1"/>
                <w:sz w:val="20"/>
                <w:szCs w:val="20"/>
              </w:rPr>
            </w:pPr>
            <w:r w:rsidRPr="004215C0">
              <w:rPr>
                <w:rFonts w:ascii="Roboto" w:hAnsi="Roboto"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0DC04D44"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Approximate amount received</w:t>
            </w:r>
          </w:p>
        </w:tc>
      </w:tr>
      <w:tr w:rsidR="00D16563" w:rsidRPr="00DB509F" w14:paraId="603EAF5B" w14:textId="77777777" w:rsidTr="002964BE">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0EBBEEC7" w14:textId="77777777" w:rsidR="00D16563" w:rsidRPr="004215C0" w:rsidRDefault="00D16563">
            <w:pPr>
              <w:pStyle w:val="pCODR1Body"/>
              <w:spacing w:after="0"/>
              <w:rPr>
                <w:rFonts w:ascii="Roboto" w:hAnsi="Roboto"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5AC3F300"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w:t>
            </w:r>
            <w:r>
              <w:rPr>
                <w:rFonts w:ascii="Roboto" w:hAnsi="Roboto" w:cs="Arial"/>
                <w:b/>
                <w:color w:val="FFFFFF" w:themeColor="background1"/>
                <w:sz w:val="20"/>
                <w:szCs w:val="20"/>
              </w:rPr>
              <w:t xml:space="preserve"> </w:t>
            </w:r>
            <w:r w:rsidRPr="004215C0">
              <w:rPr>
                <w:rFonts w:ascii="Roboto" w:hAnsi="Roboto"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2A4E355F"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5624658" w14:textId="1B2F9470"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 xml:space="preserve">$10,001 to </w:t>
            </w:r>
            <w:r w:rsidR="002964BE">
              <w:rPr>
                <w:rFonts w:ascii="Roboto" w:hAnsi="Roboto" w:cs="Arial"/>
                <w:b/>
                <w:color w:val="FFFFFF" w:themeColor="background1"/>
                <w:sz w:val="20"/>
                <w:szCs w:val="20"/>
              </w:rPr>
              <w:t>$</w:t>
            </w:r>
            <w:r w:rsidRPr="004215C0">
              <w:rPr>
                <w:rFonts w:ascii="Roboto" w:hAnsi="Roboto"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763166B9"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&gt; $50,000</w:t>
            </w:r>
          </w:p>
        </w:tc>
      </w:tr>
      <w:tr w:rsidR="00D16563" w:rsidRPr="00DB509F" w14:paraId="154E65BC" w14:textId="77777777" w:rsidTr="002964BE">
        <w:tc>
          <w:tcPr>
            <w:tcW w:w="3150" w:type="dxa"/>
            <w:tcMar>
              <w:top w:w="29" w:type="dxa"/>
              <w:left w:w="115" w:type="dxa"/>
              <w:bottom w:w="29" w:type="dxa"/>
              <w:right w:w="115" w:type="dxa"/>
            </w:tcMar>
          </w:tcPr>
          <w:p w14:paraId="5FDA227A" w14:textId="77777777" w:rsidR="00D16563" w:rsidRPr="004215C0" w:rsidRDefault="00061433">
            <w:pPr>
              <w:pStyle w:val="pCODR1Body"/>
              <w:spacing w:after="0"/>
              <w:rPr>
                <w:rFonts w:ascii="Roboto" w:hAnsi="Roboto" w:cs="Arial"/>
                <w:i/>
                <w:iCs/>
                <w:sz w:val="20"/>
                <w:szCs w:val="20"/>
              </w:rPr>
            </w:pPr>
            <w:sdt>
              <w:sdtPr>
                <w:rPr>
                  <w:rStyle w:val="Style3"/>
                </w:rPr>
                <w:alias w:val="Company name"/>
                <w:tag w:val="Company name"/>
                <w:id w:val="-1357036715"/>
                <w:lock w:val="sdtLocked"/>
                <w:placeholder>
                  <w:docPart w:val="824D732BA5764562B80FE5E12CE4AAFA"/>
                </w:placeholder>
                <w:showingPlcHdr/>
              </w:sdtPr>
              <w:sdtEndPr>
                <w:rPr>
                  <w:rStyle w:val="DefaultParagraphFont"/>
                  <w:rFonts w:ascii="Arial" w:hAnsi="Arial" w:cs="Arial"/>
                  <w:i/>
                  <w:iCs/>
                  <w:sz w:val="21"/>
                  <w:szCs w:val="20"/>
                </w:rPr>
              </w:sdtEndPr>
              <w:sdtContent>
                <w:r w:rsidR="00D16563">
                  <w:rPr>
                    <w:rStyle w:val="PlaceholderText"/>
                    <w:rFonts w:ascii="Roboto" w:hAnsi="Roboto"/>
                    <w:color w:val="434343"/>
                    <w:shd w:val="clear" w:color="auto" w:fill="D0D3D4"/>
                  </w:rPr>
                  <w:t>Enter company name</w:t>
                </w:r>
              </w:sdtContent>
            </w:sdt>
          </w:p>
        </w:tc>
        <w:tc>
          <w:tcPr>
            <w:tcW w:w="1530" w:type="dxa"/>
            <w:tcMar>
              <w:top w:w="29" w:type="dxa"/>
              <w:left w:w="115" w:type="dxa"/>
              <w:bottom w:w="29" w:type="dxa"/>
              <w:right w:w="115" w:type="dxa"/>
            </w:tcMar>
          </w:tcPr>
          <w:p w14:paraId="4E699C27"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1937555234"/>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44986B58"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673261979"/>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265AED61"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948352136"/>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095176FC"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863020022"/>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tr w:rsidR="00D16563" w:rsidRPr="00DB509F" w14:paraId="14321093" w14:textId="77777777" w:rsidTr="002964BE">
        <w:tc>
          <w:tcPr>
            <w:tcW w:w="3150" w:type="dxa"/>
            <w:tcMar>
              <w:top w:w="29" w:type="dxa"/>
              <w:left w:w="115" w:type="dxa"/>
              <w:bottom w:w="29" w:type="dxa"/>
              <w:right w:w="115" w:type="dxa"/>
            </w:tcMar>
          </w:tcPr>
          <w:p w14:paraId="7BA19C02" w14:textId="77777777" w:rsidR="00D16563" w:rsidRPr="004215C0" w:rsidRDefault="00061433">
            <w:pPr>
              <w:pStyle w:val="pCODR1Body"/>
              <w:spacing w:after="0"/>
              <w:rPr>
                <w:rFonts w:ascii="Roboto" w:hAnsi="Roboto" w:cs="Arial"/>
                <w:sz w:val="20"/>
                <w:szCs w:val="20"/>
              </w:rPr>
            </w:pPr>
            <w:sdt>
              <w:sdtPr>
                <w:rPr>
                  <w:rStyle w:val="Style3"/>
                </w:rPr>
                <w:alias w:val="Company name"/>
                <w:tag w:val="Company name"/>
                <w:id w:val="2097125863"/>
                <w:lock w:val="sdtLocked"/>
                <w:placeholder>
                  <w:docPart w:val="5F9C0A23597F4B21BD1F5DD6DBD02E0D"/>
                </w:placeholder>
                <w:showingPlcHdr/>
              </w:sdtPr>
              <w:sdtEndPr>
                <w:rPr>
                  <w:rStyle w:val="DefaultParagraphFont"/>
                  <w:rFonts w:ascii="Arial" w:hAnsi="Arial" w:cs="Arial"/>
                  <w:i/>
                  <w:iCs/>
                  <w:sz w:val="21"/>
                  <w:szCs w:val="20"/>
                </w:rPr>
              </w:sdtEndPr>
              <w:sdtContent>
                <w:r w:rsidR="00D16563" w:rsidRPr="00BB4FCF">
                  <w:rPr>
                    <w:rStyle w:val="PlaceholderText"/>
                    <w:rFonts w:ascii="Roboto" w:hAnsi="Roboto"/>
                    <w:color w:val="434343"/>
                    <w:shd w:val="clear" w:color="auto" w:fill="D0D3D4"/>
                  </w:rPr>
                  <w:t>Enter compan</w:t>
                </w:r>
                <w:r w:rsidR="00D16563">
                  <w:rPr>
                    <w:rStyle w:val="PlaceholderText"/>
                    <w:rFonts w:ascii="Roboto" w:hAnsi="Roboto"/>
                    <w:color w:val="434343"/>
                    <w:shd w:val="clear" w:color="auto" w:fill="D0D3D4"/>
                  </w:rPr>
                  <w:t>y name</w:t>
                </w:r>
              </w:sdtContent>
            </w:sdt>
          </w:p>
        </w:tc>
        <w:tc>
          <w:tcPr>
            <w:tcW w:w="1530" w:type="dxa"/>
            <w:tcMar>
              <w:top w:w="29" w:type="dxa"/>
              <w:left w:w="115" w:type="dxa"/>
              <w:bottom w:w="29" w:type="dxa"/>
              <w:right w:w="115" w:type="dxa"/>
            </w:tcMar>
          </w:tcPr>
          <w:p w14:paraId="01EAFA35"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2060542955"/>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2E8D71F0"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1161811961"/>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0358BDE3"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578984978"/>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7E7972B2"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425344044"/>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sdt>
        <w:sdtPr>
          <w:rPr>
            <w:rStyle w:val="Style3"/>
          </w:rPr>
          <w:id w:val="-114672658"/>
          <w:lock w:val="sdtLocked"/>
          <w15:repeatingSection/>
        </w:sdtPr>
        <w:sdtEndPr>
          <w:rPr>
            <w:rStyle w:val="DefaultParagraphFont"/>
            <w:rFonts w:ascii="Arial" w:hAnsi="Arial" w:cs="Arial"/>
            <w:sz w:val="21"/>
            <w:szCs w:val="20"/>
          </w:rPr>
        </w:sdtEndPr>
        <w:sdtContent>
          <w:sdt>
            <w:sdtPr>
              <w:rPr>
                <w:rStyle w:val="Style3"/>
              </w:rPr>
              <w:id w:val="2008319264"/>
              <w:lock w:val="sdtLocked"/>
              <w:placeholder>
                <w:docPart w:val="4566AEBB4A2D4F38A4940289DEFB0805"/>
              </w:placeholder>
              <w15:repeatingSectionItem/>
            </w:sdtPr>
            <w:sdtEndPr>
              <w:rPr>
                <w:rStyle w:val="DefaultParagraphFont"/>
                <w:rFonts w:ascii="Arial" w:hAnsi="Arial" w:cs="Arial"/>
                <w:sz w:val="21"/>
                <w:szCs w:val="20"/>
              </w:rPr>
            </w:sdtEndPr>
            <w:sdtContent>
              <w:tr w:rsidR="00D16563" w:rsidRPr="00DB509F" w14:paraId="0638D9DC" w14:textId="77777777" w:rsidTr="002964BE">
                <w:tc>
                  <w:tcPr>
                    <w:tcW w:w="3150" w:type="dxa"/>
                    <w:tcMar>
                      <w:top w:w="29" w:type="dxa"/>
                      <w:left w:w="115" w:type="dxa"/>
                      <w:bottom w:w="29" w:type="dxa"/>
                      <w:right w:w="115" w:type="dxa"/>
                    </w:tcMar>
                  </w:tcPr>
                  <w:p w14:paraId="5FB29F42" w14:textId="77777777" w:rsidR="00D16563" w:rsidRPr="004215C0" w:rsidRDefault="00061433">
                    <w:pPr>
                      <w:pStyle w:val="pCODR1Body"/>
                      <w:spacing w:after="0"/>
                      <w:rPr>
                        <w:rFonts w:ascii="Roboto" w:hAnsi="Roboto" w:cs="Arial"/>
                        <w:sz w:val="20"/>
                        <w:szCs w:val="20"/>
                      </w:rPr>
                    </w:pPr>
                    <w:sdt>
                      <w:sdtPr>
                        <w:rPr>
                          <w:rStyle w:val="Style3"/>
                        </w:rPr>
                        <w:alias w:val="Company name"/>
                        <w:tag w:val="Company name"/>
                        <w:id w:val="1838183422"/>
                        <w:lock w:val="sdtLocked"/>
                        <w:placeholder>
                          <w:docPart w:val="77F2B964600444BC89A9A8522CE3CD4F"/>
                        </w:placeholder>
                        <w:showingPlcHdr/>
                      </w:sdtPr>
                      <w:sdtEndPr>
                        <w:rPr>
                          <w:rStyle w:val="DefaultParagraphFont"/>
                          <w:rFonts w:ascii="Arial" w:hAnsi="Arial" w:cs="Arial"/>
                          <w:i/>
                          <w:iCs/>
                          <w:sz w:val="21"/>
                          <w:szCs w:val="20"/>
                        </w:rPr>
                      </w:sdtEndPr>
                      <w:sdtContent>
                        <w:r w:rsidR="00D16563" w:rsidRPr="00BB4FCF">
                          <w:rPr>
                            <w:rStyle w:val="PlaceholderText"/>
                            <w:rFonts w:ascii="Roboto" w:hAnsi="Roboto"/>
                            <w:color w:val="434343"/>
                            <w:shd w:val="clear" w:color="auto" w:fill="D0D3D4"/>
                          </w:rPr>
                          <w:t xml:space="preserve">Enter </w:t>
                        </w:r>
                        <w:r w:rsidR="00D16563">
                          <w:rPr>
                            <w:rStyle w:val="PlaceholderText"/>
                            <w:rFonts w:ascii="Roboto" w:hAnsi="Roboto"/>
                            <w:color w:val="434343"/>
                            <w:shd w:val="clear" w:color="auto" w:fill="D0D3D4"/>
                          </w:rPr>
                          <w:t>company name</w:t>
                        </w:r>
                      </w:sdtContent>
                    </w:sdt>
                  </w:p>
                </w:tc>
                <w:tc>
                  <w:tcPr>
                    <w:tcW w:w="1530" w:type="dxa"/>
                    <w:tcMar>
                      <w:top w:w="29" w:type="dxa"/>
                      <w:left w:w="115" w:type="dxa"/>
                      <w:bottom w:w="29" w:type="dxa"/>
                      <w:right w:w="115" w:type="dxa"/>
                    </w:tcMar>
                  </w:tcPr>
                  <w:p w14:paraId="6294883B"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1120257767"/>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773B36CB"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511922866"/>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35B1F126"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335544900"/>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067D0BC3"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2033950291"/>
                        <w:lock w:val="sdtLocked"/>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sdtContent>
          </w:sdt>
        </w:sdtContent>
      </w:sdt>
    </w:tbl>
    <w:p w14:paraId="4E0A923B" w14:textId="77777777" w:rsidR="00D16563" w:rsidRDefault="00D16563" w:rsidP="00D16563">
      <w:pPr>
        <w:pStyle w:val="pCODR1AlphaBullet1stLevel"/>
        <w:numPr>
          <w:ilvl w:val="0"/>
          <w:numId w:val="0"/>
        </w:numPr>
        <w:spacing w:before="60" w:after="60"/>
        <w:rPr>
          <w:rFonts w:ascii="Roboto" w:hAnsi="Roboto" w:cs="Arial"/>
          <w:iCs/>
          <w:sz w:val="16"/>
          <w:szCs w:val="20"/>
        </w:rPr>
      </w:pPr>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p>
    <w:p w14:paraId="09A5CACB" w14:textId="77777777" w:rsidR="00A978DE" w:rsidRDefault="00A978DE">
      <w:pPr>
        <w:spacing w:after="160" w:line="259" w:lineRule="auto"/>
        <w:rPr>
          <w:rFonts w:ascii="Poppins Medium" w:eastAsiaTheme="minorEastAsia" w:hAnsi="Poppins Medium" w:cs="Poppins Medium"/>
          <w:sz w:val="23"/>
          <w:szCs w:val="23"/>
        </w:rPr>
      </w:pPr>
      <w:r>
        <w:rPr>
          <w:rFonts w:ascii="Poppins Medium" w:eastAsiaTheme="minorEastAsia" w:hAnsi="Poppins Medium" w:cs="Poppins Medium"/>
          <w:sz w:val="23"/>
          <w:szCs w:val="23"/>
        </w:rPr>
        <w:br w:type="page"/>
      </w:r>
    </w:p>
    <w:p w14:paraId="1ED073AF" w14:textId="48CD5E41" w:rsidR="00C31BCE" w:rsidRPr="009374D2" w:rsidRDefault="00C31BCE" w:rsidP="00C05783">
      <w:pPr>
        <w:pStyle w:val="Heading2"/>
      </w:pPr>
      <w:r w:rsidRPr="009374D2">
        <w:lastRenderedPageBreak/>
        <w:t>Declaration for Clinician 3</w:t>
      </w:r>
    </w:p>
    <w:p w14:paraId="3974BC6C" w14:textId="77777777" w:rsidR="0093450F" w:rsidRPr="007146A1" w:rsidRDefault="0093450F" w:rsidP="0093450F">
      <w:pPr>
        <w:pStyle w:val="pCODR1Body"/>
        <w:rPr>
          <w:rFonts w:ascii="Roboto" w:hAnsi="Roboto" w:cs="Arial"/>
          <w:sz w:val="22"/>
          <w:szCs w:val="22"/>
        </w:rPr>
      </w:pPr>
      <w:r w:rsidRPr="007146A1">
        <w:rPr>
          <w:rFonts w:ascii="Roboto" w:hAnsi="Roboto" w:cs="Arial"/>
          <w:b/>
          <w:bCs/>
          <w:sz w:val="22"/>
          <w:szCs w:val="22"/>
        </w:rPr>
        <w:t>Full name:</w:t>
      </w:r>
      <w:r w:rsidRPr="007146A1">
        <w:rPr>
          <w:rFonts w:ascii="Roboto" w:hAnsi="Roboto" w:cs="Arial"/>
          <w:sz w:val="22"/>
          <w:szCs w:val="22"/>
        </w:rPr>
        <w:t xml:space="preserve"> </w:t>
      </w:r>
      <w:sdt>
        <w:sdtPr>
          <w:rPr>
            <w:rStyle w:val="pCODR1BodyChar"/>
          </w:rPr>
          <w:alias w:val="Clinician name"/>
          <w:tag w:val="Clinician name"/>
          <w:id w:val="1249228252"/>
          <w:placeholder>
            <w:docPart w:val="01D9D99320994F92900AE04AAA610820"/>
          </w:placeholder>
          <w:showingPlcHdr/>
        </w:sdtPr>
        <w:sdtEndPr>
          <w:rPr>
            <w:rStyle w:val="DefaultParagraphFont"/>
            <w:rFonts w:ascii="Roboto" w:hAnsi="Roboto" w:cs="Arial"/>
            <w:sz w:val="22"/>
            <w:szCs w:val="22"/>
          </w:rPr>
        </w:sdtEndPr>
        <w:sdtContent>
          <w:r w:rsidRPr="00FA7739">
            <w:rPr>
              <w:rStyle w:val="PlaceholderText"/>
              <w:rFonts w:ascii="Roboto" w:eastAsiaTheme="minorHAnsi" w:hAnsi="Roboto"/>
              <w:color w:val="434343"/>
              <w:sz w:val="22"/>
              <w:szCs w:val="22"/>
              <w:shd w:val="clear" w:color="auto" w:fill="D0D3D4"/>
            </w:rPr>
            <w:t>Enter first and last name</w:t>
          </w:r>
        </w:sdtContent>
      </w:sdt>
    </w:p>
    <w:p w14:paraId="4E6D409E" w14:textId="77777777" w:rsidR="0093450F" w:rsidRPr="007146A1" w:rsidRDefault="0093450F" w:rsidP="0093450F">
      <w:pPr>
        <w:pStyle w:val="pCODR1Body"/>
        <w:rPr>
          <w:rFonts w:ascii="Roboto" w:hAnsi="Roboto" w:cs="Arial"/>
          <w:sz w:val="22"/>
          <w:szCs w:val="22"/>
        </w:rPr>
      </w:pPr>
      <w:r w:rsidRPr="007146A1">
        <w:rPr>
          <w:rFonts w:ascii="Roboto" w:hAnsi="Roboto" w:cs="Arial"/>
          <w:b/>
          <w:bCs/>
          <w:sz w:val="22"/>
          <w:szCs w:val="22"/>
        </w:rPr>
        <w:t xml:space="preserve">Current position: </w:t>
      </w:r>
      <w:sdt>
        <w:sdtPr>
          <w:rPr>
            <w:rStyle w:val="pCODR1BodyChar"/>
          </w:rPr>
          <w:alias w:val="Clinician position"/>
          <w:tag w:val="Clinician position"/>
          <w:id w:val="364875068"/>
          <w:placeholder>
            <w:docPart w:val="E0C97BC97B1240F997620CD5BF047257"/>
          </w:placeholder>
          <w:showingPlcHdr/>
        </w:sdtPr>
        <w:sdtEndPr>
          <w:rPr>
            <w:rStyle w:val="DefaultParagraphFont"/>
            <w:rFonts w:ascii="Roboto" w:hAnsi="Roboto" w:cs="Arial"/>
            <w:sz w:val="22"/>
            <w:szCs w:val="22"/>
          </w:rPr>
        </w:sdtEndPr>
        <w:sdtContent>
          <w:r w:rsidRPr="00FA7739">
            <w:rPr>
              <w:rStyle w:val="PlaceholderText"/>
              <w:rFonts w:ascii="Roboto" w:eastAsiaTheme="minorHAnsi" w:hAnsi="Roboto"/>
              <w:color w:val="434343"/>
              <w:sz w:val="22"/>
              <w:szCs w:val="22"/>
              <w:shd w:val="clear" w:color="auto" w:fill="D0D3D4"/>
            </w:rPr>
            <w:t>Enter current position or title</w:t>
          </w:r>
        </w:sdtContent>
      </w:sdt>
    </w:p>
    <w:p w14:paraId="5054CEE1" w14:textId="77777777" w:rsidR="0093450F" w:rsidRPr="007146A1" w:rsidRDefault="0093450F" w:rsidP="0093450F">
      <w:pPr>
        <w:pStyle w:val="pCODR1Body"/>
        <w:rPr>
          <w:rFonts w:ascii="Roboto" w:hAnsi="Roboto" w:cs="Arial"/>
          <w:sz w:val="22"/>
          <w:szCs w:val="22"/>
        </w:rPr>
      </w:pPr>
      <w:r w:rsidRPr="007146A1">
        <w:rPr>
          <w:rFonts w:ascii="Roboto" w:hAnsi="Roboto" w:cs="Arial"/>
          <w:b/>
          <w:bCs/>
          <w:sz w:val="22"/>
          <w:szCs w:val="22"/>
        </w:rPr>
        <w:t>Date form completed</w:t>
      </w:r>
      <w:r>
        <w:rPr>
          <w:rFonts w:ascii="Roboto" w:hAnsi="Roboto" w:cs="Arial"/>
          <w:b/>
          <w:bCs/>
          <w:sz w:val="22"/>
          <w:szCs w:val="22"/>
        </w:rPr>
        <w:t xml:space="preserve"> (dd-mm-</w:t>
      </w:r>
      <w:proofErr w:type="spellStart"/>
      <w:r>
        <w:rPr>
          <w:rFonts w:ascii="Roboto" w:hAnsi="Roboto" w:cs="Arial"/>
          <w:b/>
          <w:bCs/>
          <w:sz w:val="22"/>
          <w:szCs w:val="22"/>
        </w:rPr>
        <w:t>yyyy</w:t>
      </w:r>
      <w:proofErr w:type="spellEnd"/>
      <w:r>
        <w:rPr>
          <w:rFonts w:ascii="Roboto" w:hAnsi="Roboto" w:cs="Arial"/>
          <w:b/>
          <w:bCs/>
          <w:sz w:val="22"/>
          <w:szCs w:val="22"/>
        </w:rPr>
        <w:t>)</w:t>
      </w:r>
      <w:r w:rsidRPr="007146A1">
        <w:rPr>
          <w:rFonts w:ascii="Roboto" w:hAnsi="Roboto" w:cs="Arial"/>
          <w:b/>
          <w:bCs/>
          <w:sz w:val="22"/>
          <w:szCs w:val="22"/>
        </w:rPr>
        <w:t xml:space="preserve">: </w:t>
      </w:r>
      <w:sdt>
        <w:sdtPr>
          <w:rPr>
            <w:rStyle w:val="pCODR1BodyChar"/>
          </w:rPr>
          <w:alias w:val="Date completed"/>
          <w:tag w:val="Date completed"/>
          <w:id w:val="-1881851833"/>
          <w:placeholder>
            <w:docPart w:val="0DBFE800B6624E0BAEB491EFCA3BC887"/>
          </w:placeholder>
          <w:date>
            <w:dateFormat w:val="dd-MM-yyyy"/>
            <w:lid w:val="en-CA"/>
            <w:storeMappedDataAs w:val="dateTime"/>
            <w:calendar w:val="gregorian"/>
          </w:date>
        </w:sdtPr>
        <w:sdtEndPr>
          <w:rPr>
            <w:rStyle w:val="pCODR1BodyChar"/>
          </w:rPr>
        </w:sdtEndPr>
        <w:sdtContent>
          <w:r w:rsidRPr="00FA7739">
            <w:rPr>
              <w:rStyle w:val="pCODR1BodyChar"/>
              <w:rFonts w:ascii="Roboto" w:hAnsi="Roboto"/>
              <w:color w:val="434343"/>
              <w:sz w:val="22"/>
              <w:szCs w:val="22"/>
              <w:shd w:val="clear" w:color="auto" w:fill="D0D3D4"/>
            </w:rPr>
            <w:t>Select or enter date</w:t>
          </w:r>
        </w:sdtContent>
      </w:sdt>
    </w:p>
    <w:p w14:paraId="609173A4" w14:textId="77777777" w:rsidR="0093450F" w:rsidRPr="004215C0" w:rsidRDefault="00061433" w:rsidP="0093450F">
      <w:pPr>
        <w:pStyle w:val="pCODR1Body"/>
        <w:spacing w:line="276" w:lineRule="auto"/>
        <w:ind w:left="270" w:hanging="270"/>
        <w:rPr>
          <w:rFonts w:ascii="Roboto" w:eastAsia="SimSun" w:hAnsi="Roboto"/>
          <w:sz w:val="22"/>
          <w:szCs w:val="22"/>
          <w:lang w:eastAsia="zh-CN"/>
        </w:rPr>
      </w:pPr>
      <w:sdt>
        <w:sdtPr>
          <w:rPr>
            <w:rFonts w:ascii="Roboto" w:hAnsi="Roboto"/>
            <w:sz w:val="22"/>
            <w:szCs w:val="22"/>
          </w:rPr>
          <w:alias w:val="Certify yes/no"/>
          <w:tag w:val="Certify yes/no"/>
          <w:id w:val="1505782329"/>
          <w14:checkbox>
            <w14:checked w14:val="0"/>
            <w14:checkedState w14:val="2612" w14:font="MS Gothic"/>
            <w14:uncheckedState w14:val="2610" w14:font="MS Gothic"/>
          </w14:checkbox>
        </w:sdtPr>
        <w:sdtEndPr/>
        <w:sdtContent>
          <w:r w:rsidR="0093450F">
            <w:rPr>
              <w:rFonts w:ascii="MS Gothic" w:eastAsia="MS Gothic" w:hAnsi="MS Gothic" w:hint="eastAsia"/>
              <w:sz w:val="22"/>
              <w:szCs w:val="22"/>
            </w:rPr>
            <w:t>☐</w:t>
          </w:r>
        </w:sdtContent>
      </w:sdt>
      <w:r w:rsidR="0093450F">
        <w:rPr>
          <w:rFonts w:ascii="Roboto" w:hAnsi="Roboto"/>
          <w:sz w:val="22"/>
          <w:szCs w:val="22"/>
        </w:rPr>
        <w:t xml:space="preserve"> </w:t>
      </w:r>
      <w:r w:rsidR="0093450F" w:rsidRPr="004215C0">
        <w:rPr>
          <w:rFonts w:ascii="Roboto" w:eastAsia="SimSun" w:hAnsi="Roboto"/>
          <w:b/>
          <w:bCs/>
          <w:sz w:val="22"/>
          <w:szCs w:val="22"/>
          <w:lang w:eastAsia="zh-CN"/>
        </w:rPr>
        <w:t>I hereby certify</w:t>
      </w:r>
      <w:r w:rsidR="0093450F" w:rsidRPr="004215C0">
        <w:rPr>
          <w:rFonts w:ascii="Roboto" w:eastAsia="SimSun" w:hAnsi="Roboto"/>
          <w:sz w:val="22"/>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conflict-of-interest situation.</w:t>
      </w:r>
    </w:p>
    <w:p w14:paraId="2953E471" w14:textId="77777777" w:rsidR="00931A45" w:rsidRPr="004215C0" w:rsidRDefault="00931A45" w:rsidP="00931A45">
      <w:pPr>
        <w:pStyle w:val="pCODR1Body"/>
        <w:spacing w:line="276" w:lineRule="auto"/>
        <w:rPr>
          <w:rFonts w:ascii="Roboto" w:hAnsi="Roboto"/>
          <w:sz w:val="22"/>
          <w:szCs w:val="22"/>
        </w:rPr>
      </w:pPr>
      <w:r w:rsidRPr="004215C0">
        <w:rPr>
          <w:rFonts w:ascii="Roboto" w:hAnsi="Roboto"/>
          <w:sz w:val="22"/>
          <w:szCs w:val="22"/>
        </w:rPr>
        <w:t>List any companies or organizations that have provided you or your group with financial payment over the past 2 years AND that may have direct or indirect interest in the drug under review.</w:t>
      </w:r>
    </w:p>
    <w:p w14:paraId="6F9CA08C" w14:textId="3B1B10C8" w:rsidR="000B0FAF" w:rsidRDefault="000B0FAF" w:rsidP="00C05783">
      <w:pPr>
        <w:pStyle w:val="TableTitle"/>
      </w:pPr>
      <w:r w:rsidRPr="00931A45">
        <w:t>Table</w:t>
      </w:r>
      <w:r w:rsidR="00E865DF" w:rsidRPr="00931A45">
        <w:t xml:space="preserve"> 4</w:t>
      </w:r>
      <w:r w:rsidRPr="00931A45">
        <w:t>: Conflict-of-Interest Declaration for Clinician 3</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3"/>
        <w:gridCol w:w="2126"/>
        <w:gridCol w:w="1276"/>
      </w:tblGrid>
      <w:tr w:rsidR="00D16563" w:rsidRPr="00DB509F" w14:paraId="698C237F" w14:textId="77777777">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5036A297" w14:textId="77777777" w:rsidR="00D16563" w:rsidRPr="004215C0" w:rsidRDefault="00D16563">
            <w:pPr>
              <w:pStyle w:val="pCODR1Body"/>
              <w:spacing w:after="0"/>
              <w:rPr>
                <w:rFonts w:ascii="Roboto" w:hAnsi="Roboto" w:cs="Arial"/>
                <w:b/>
                <w:color w:val="FFFFFF" w:themeColor="background1"/>
                <w:sz w:val="20"/>
                <w:szCs w:val="20"/>
              </w:rPr>
            </w:pPr>
            <w:r w:rsidRPr="004215C0">
              <w:rPr>
                <w:rFonts w:ascii="Roboto" w:hAnsi="Roboto"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5B085405"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Approximate amount received</w:t>
            </w:r>
          </w:p>
        </w:tc>
      </w:tr>
      <w:tr w:rsidR="00D16563" w:rsidRPr="00DB509F" w14:paraId="1B34F9B4" w14:textId="77777777" w:rsidTr="002964BE">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403ABD9E" w14:textId="77777777" w:rsidR="00D16563" w:rsidRPr="004215C0" w:rsidRDefault="00D16563">
            <w:pPr>
              <w:pStyle w:val="pCODR1Body"/>
              <w:spacing w:after="0"/>
              <w:rPr>
                <w:rFonts w:ascii="Roboto" w:hAnsi="Roboto"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28892141"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w:t>
            </w:r>
            <w:r>
              <w:rPr>
                <w:rFonts w:ascii="Roboto" w:hAnsi="Roboto" w:cs="Arial"/>
                <w:b/>
                <w:color w:val="FFFFFF" w:themeColor="background1"/>
                <w:sz w:val="20"/>
                <w:szCs w:val="20"/>
              </w:rPr>
              <w:t xml:space="preserve"> </w:t>
            </w:r>
            <w:r w:rsidRPr="004215C0">
              <w:rPr>
                <w:rFonts w:ascii="Roboto" w:hAnsi="Roboto" w:cs="Arial"/>
                <w:b/>
                <w:color w:val="FFFFFF" w:themeColor="background1"/>
                <w:sz w:val="20"/>
                <w:szCs w:val="20"/>
              </w:rPr>
              <w:t>$5,000</w:t>
            </w:r>
          </w:p>
        </w:tc>
        <w:tc>
          <w:tcPr>
            <w:tcW w:w="1983"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2FCD7FB3"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$5,001 to $10,000</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9A8BBA2" w14:textId="6A740023"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 xml:space="preserve">$10,001 to </w:t>
            </w:r>
            <w:r w:rsidR="002964BE">
              <w:rPr>
                <w:rFonts w:ascii="Roboto" w:hAnsi="Roboto" w:cs="Arial"/>
                <w:b/>
                <w:color w:val="FFFFFF" w:themeColor="background1"/>
                <w:sz w:val="20"/>
                <w:szCs w:val="20"/>
              </w:rPr>
              <w:t>$</w:t>
            </w:r>
            <w:r w:rsidRPr="004215C0">
              <w:rPr>
                <w:rFonts w:ascii="Roboto" w:hAnsi="Roboto" w:cs="Arial"/>
                <w:b/>
                <w:color w:val="FFFFFF" w:themeColor="background1"/>
                <w:sz w:val="20"/>
                <w:szCs w:val="20"/>
              </w:rPr>
              <w:t>50,000</w:t>
            </w:r>
          </w:p>
        </w:tc>
        <w:tc>
          <w:tcPr>
            <w:tcW w:w="1276"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59332C3D"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&gt; $50,000</w:t>
            </w:r>
          </w:p>
        </w:tc>
      </w:tr>
      <w:tr w:rsidR="00D16563" w:rsidRPr="00DB509F" w14:paraId="54CC71A0" w14:textId="77777777" w:rsidTr="002964BE">
        <w:tc>
          <w:tcPr>
            <w:tcW w:w="3150" w:type="dxa"/>
            <w:tcMar>
              <w:top w:w="29" w:type="dxa"/>
              <w:left w:w="115" w:type="dxa"/>
              <w:bottom w:w="29" w:type="dxa"/>
              <w:right w:w="115" w:type="dxa"/>
            </w:tcMar>
          </w:tcPr>
          <w:p w14:paraId="5A5C2430" w14:textId="77777777" w:rsidR="00D16563" w:rsidRPr="004215C0" w:rsidRDefault="00061433">
            <w:pPr>
              <w:pStyle w:val="pCODR1Body"/>
              <w:spacing w:after="0"/>
              <w:rPr>
                <w:rFonts w:ascii="Roboto" w:hAnsi="Roboto" w:cs="Arial"/>
                <w:i/>
                <w:iCs/>
                <w:sz w:val="20"/>
                <w:szCs w:val="20"/>
              </w:rPr>
            </w:pPr>
            <w:sdt>
              <w:sdtPr>
                <w:rPr>
                  <w:rStyle w:val="Style3"/>
                </w:rPr>
                <w:alias w:val="Company name"/>
                <w:tag w:val="Company name"/>
                <w:id w:val="1334176129"/>
                <w:placeholder>
                  <w:docPart w:val="D47A0A57980A42569D3B9300ECCEC5AF"/>
                </w:placeholder>
                <w:showingPlcHdr/>
              </w:sdtPr>
              <w:sdtEndPr>
                <w:rPr>
                  <w:rStyle w:val="DefaultParagraphFont"/>
                  <w:rFonts w:ascii="Arial" w:hAnsi="Arial" w:cs="Arial"/>
                  <w:i/>
                  <w:iCs/>
                  <w:sz w:val="21"/>
                  <w:szCs w:val="20"/>
                </w:rPr>
              </w:sdtEndPr>
              <w:sdtContent>
                <w:r w:rsidR="00D16563">
                  <w:rPr>
                    <w:rStyle w:val="PlaceholderText"/>
                    <w:rFonts w:ascii="Roboto" w:hAnsi="Roboto"/>
                    <w:color w:val="434343"/>
                    <w:shd w:val="clear" w:color="auto" w:fill="D0D3D4"/>
                  </w:rPr>
                  <w:t>Enter company name</w:t>
                </w:r>
              </w:sdtContent>
            </w:sdt>
          </w:p>
        </w:tc>
        <w:tc>
          <w:tcPr>
            <w:tcW w:w="1530" w:type="dxa"/>
            <w:tcMar>
              <w:top w:w="29" w:type="dxa"/>
              <w:left w:w="115" w:type="dxa"/>
              <w:bottom w:w="29" w:type="dxa"/>
              <w:right w:w="115" w:type="dxa"/>
            </w:tcMar>
          </w:tcPr>
          <w:p w14:paraId="1BE52F50"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1440639887"/>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3" w:type="dxa"/>
            <w:tcMar>
              <w:top w:w="29" w:type="dxa"/>
              <w:left w:w="115" w:type="dxa"/>
              <w:bottom w:w="29" w:type="dxa"/>
              <w:right w:w="115" w:type="dxa"/>
            </w:tcMar>
          </w:tcPr>
          <w:p w14:paraId="4254DCCA"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1657133159"/>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2126" w:type="dxa"/>
            <w:tcMar>
              <w:top w:w="29" w:type="dxa"/>
              <w:left w:w="115" w:type="dxa"/>
              <w:bottom w:w="29" w:type="dxa"/>
              <w:right w:w="115" w:type="dxa"/>
            </w:tcMar>
          </w:tcPr>
          <w:p w14:paraId="4CA70B39"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1698123241"/>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276" w:type="dxa"/>
            <w:tcMar>
              <w:top w:w="29" w:type="dxa"/>
              <w:left w:w="115" w:type="dxa"/>
              <w:bottom w:w="29" w:type="dxa"/>
              <w:right w:w="115" w:type="dxa"/>
            </w:tcMar>
          </w:tcPr>
          <w:p w14:paraId="3F665B61"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1138457239"/>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tr w:rsidR="00D16563" w:rsidRPr="00DB509F" w14:paraId="6261EB45" w14:textId="77777777" w:rsidTr="002964BE">
        <w:tc>
          <w:tcPr>
            <w:tcW w:w="3150" w:type="dxa"/>
            <w:tcMar>
              <w:top w:w="29" w:type="dxa"/>
              <w:left w:w="115" w:type="dxa"/>
              <w:bottom w:w="29" w:type="dxa"/>
              <w:right w:w="115" w:type="dxa"/>
            </w:tcMar>
          </w:tcPr>
          <w:p w14:paraId="422FFBB7" w14:textId="77777777" w:rsidR="00D16563" w:rsidRPr="004215C0" w:rsidRDefault="00061433">
            <w:pPr>
              <w:pStyle w:val="pCODR1Body"/>
              <w:spacing w:after="0"/>
              <w:rPr>
                <w:rFonts w:ascii="Roboto" w:hAnsi="Roboto" w:cs="Arial"/>
                <w:sz w:val="20"/>
                <w:szCs w:val="20"/>
              </w:rPr>
            </w:pPr>
            <w:sdt>
              <w:sdtPr>
                <w:rPr>
                  <w:rStyle w:val="Style3"/>
                </w:rPr>
                <w:alias w:val="Company name"/>
                <w:tag w:val="Company name"/>
                <w:id w:val="1002244988"/>
                <w:placeholder>
                  <w:docPart w:val="6441966E0EE14AD09E140CEEADCED1E1"/>
                </w:placeholder>
                <w:showingPlcHdr/>
              </w:sdtPr>
              <w:sdtEndPr>
                <w:rPr>
                  <w:rStyle w:val="DefaultParagraphFont"/>
                  <w:rFonts w:ascii="Arial" w:hAnsi="Arial" w:cs="Arial"/>
                  <w:i/>
                  <w:iCs/>
                  <w:sz w:val="21"/>
                  <w:szCs w:val="20"/>
                </w:rPr>
              </w:sdtEndPr>
              <w:sdtContent>
                <w:r w:rsidR="00D16563" w:rsidRPr="00BB4FCF">
                  <w:rPr>
                    <w:rStyle w:val="PlaceholderText"/>
                    <w:rFonts w:ascii="Roboto" w:hAnsi="Roboto"/>
                    <w:color w:val="434343"/>
                    <w:shd w:val="clear" w:color="auto" w:fill="D0D3D4"/>
                  </w:rPr>
                  <w:t>Enter compan</w:t>
                </w:r>
                <w:r w:rsidR="00D16563">
                  <w:rPr>
                    <w:rStyle w:val="PlaceholderText"/>
                    <w:rFonts w:ascii="Roboto" w:hAnsi="Roboto"/>
                    <w:color w:val="434343"/>
                    <w:shd w:val="clear" w:color="auto" w:fill="D0D3D4"/>
                  </w:rPr>
                  <w:t>y name</w:t>
                </w:r>
              </w:sdtContent>
            </w:sdt>
          </w:p>
        </w:tc>
        <w:tc>
          <w:tcPr>
            <w:tcW w:w="1530" w:type="dxa"/>
            <w:tcMar>
              <w:top w:w="29" w:type="dxa"/>
              <w:left w:w="115" w:type="dxa"/>
              <w:bottom w:w="29" w:type="dxa"/>
              <w:right w:w="115" w:type="dxa"/>
            </w:tcMar>
          </w:tcPr>
          <w:p w14:paraId="45D8673C"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258136946"/>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3" w:type="dxa"/>
            <w:tcMar>
              <w:top w:w="29" w:type="dxa"/>
              <w:left w:w="115" w:type="dxa"/>
              <w:bottom w:w="29" w:type="dxa"/>
              <w:right w:w="115" w:type="dxa"/>
            </w:tcMar>
          </w:tcPr>
          <w:p w14:paraId="19FD34C7"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1460412082"/>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2126" w:type="dxa"/>
            <w:tcMar>
              <w:top w:w="29" w:type="dxa"/>
              <w:left w:w="115" w:type="dxa"/>
              <w:bottom w:w="29" w:type="dxa"/>
              <w:right w:w="115" w:type="dxa"/>
            </w:tcMar>
          </w:tcPr>
          <w:p w14:paraId="21DE70D0"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676189287"/>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276" w:type="dxa"/>
            <w:tcMar>
              <w:top w:w="29" w:type="dxa"/>
              <w:left w:w="115" w:type="dxa"/>
              <w:bottom w:w="29" w:type="dxa"/>
              <w:right w:w="115" w:type="dxa"/>
            </w:tcMar>
          </w:tcPr>
          <w:p w14:paraId="6D9AB014"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836310942"/>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sdt>
        <w:sdtPr>
          <w:rPr>
            <w:rStyle w:val="Style3"/>
          </w:rPr>
          <w:id w:val="1422144995"/>
          <w15:repeatingSection/>
        </w:sdtPr>
        <w:sdtEndPr>
          <w:rPr>
            <w:rStyle w:val="DefaultParagraphFont"/>
            <w:rFonts w:ascii="Arial" w:hAnsi="Arial" w:cs="Arial"/>
            <w:sz w:val="21"/>
            <w:szCs w:val="20"/>
          </w:rPr>
        </w:sdtEndPr>
        <w:sdtContent>
          <w:sdt>
            <w:sdtPr>
              <w:rPr>
                <w:rStyle w:val="Style3"/>
              </w:rPr>
              <w:id w:val="-1586600623"/>
              <w:placeholder>
                <w:docPart w:val="398889C8B7534EA48729F0081498A394"/>
              </w:placeholder>
              <w15:repeatingSectionItem/>
            </w:sdtPr>
            <w:sdtEndPr>
              <w:rPr>
                <w:rStyle w:val="DefaultParagraphFont"/>
                <w:rFonts w:ascii="Arial" w:hAnsi="Arial" w:cs="Arial"/>
                <w:sz w:val="21"/>
                <w:szCs w:val="20"/>
              </w:rPr>
            </w:sdtEndPr>
            <w:sdtContent>
              <w:tr w:rsidR="00D16563" w:rsidRPr="00DB509F" w14:paraId="3F292539" w14:textId="77777777" w:rsidTr="002964BE">
                <w:tc>
                  <w:tcPr>
                    <w:tcW w:w="3150" w:type="dxa"/>
                    <w:tcMar>
                      <w:top w:w="29" w:type="dxa"/>
                      <w:left w:w="115" w:type="dxa"/>
                      <w:bottom w:w="29" w:type="dxa"/>
                      <w:right w:w="115" w:type="dxa"/>
                    </w:tcMar>
                  </w:tcPr>
                  <w:p w14:paraId="618BA795" w14:textId="77777777" w:rsidR="00D16563" w:rsidRPr="004215C0" w:rsidRDefault="00061433">
                    <w:pPr>
                      <w:pStyle w:val="pCODR1Body"/>
                      <w:spacing w:after="0"/>
                      <w:rPr>
                        <w:rFonts w:ascii="Roboto" w:hAnsi="Roboto" w:cs="Arial"/>
                        <w:sz w:val="20"/>
                        <w:szCs w:val="20"/>
                      </w:rPr>
                    </w:pPr>
                    <w:sdt>
                      <w:sdtPr>
                        <w:rPr>
                          <w:rStyle w:val="Style3"/>
                        </w:rPr>
                        <w:alias w:val="Company name"/>
                        <w:tag w:val="Company name"/>
                        <w:id w:val="795805415"/>
                        <w:placeholder>
                          <w:docPart w:val="CFD5828271DC44CBA710E45EC81143A3"/>
                        </w:placeholder>
                        <w:showingPlcHdr/>
                      </w:sdtPr>
                      <w:sdtEndPr>
                        <w:rPr>
                          <w:rStyle w:val="DefaultParagraphFont"/>
                          <w:rFonts w:ascii="Arial" w:hAnsi="Arial" w:cs="Arial"/>
                          <w:i/>
                          <w:iCs/>
                          <w:sz w:val="21"/>
                          <w:szCs w:val="20"/>
                        </w:rPr>
                      </w:sdtEndPr>
                      <w:sdtContent>
                        <w:r w:rsidR="00D16563" w:rsidRPr="00BB4FCF">
                          <w:rPr>
                            <w:rStyle w:val="PlaceholderText"/>
                            <w:rFonts w:ascii="Roboto" w:hAnsi="Roboto"/>
                            <w:color w:val="434343"/>
                            <w:shd w:val="clear" w:color="auto" w:fill="D0D3D4"/>
                          </w:rPr>
                          <w:t xml:space="preserve">Enter </w:t>
                        </w:r>
                        <w:r w:rsidR="00D16563">
                          <w:rPr>
                            <w:rStyle w:val="PlaceholderText"/>
                            <w:rFonts w:ascii="Roboto" w:hAnsi="Roboto"/>
                            <w:color w:val="434343"/>
                            <w:shd w:val="clear" w:color="auto" w:fill="D0D3D4"/>
                          </w:rPr>
                          <w:t>company name</w:t>
                        </w:r>
                      </w:sdtContent>
                    </w:sdt>
                  </w:p>
                </w:tc>
                <w:tc>
                  <w:tcPr>
                    <w:tcW w:w="1530" w:type="dxa"/>
                    <w:tcMar>
                      <w:top w:w="29" w:type="dxa"/>
                      <w:left w:w="115" w:type="dxa"/>
                      <w:bottom w:w="29" w:type="dxa"/>
                      <w:right w:w="115" w:type="dxa"/>
                    </w:tcMar>
                  </w:tcPr>
                  <w:p w14:paraId="45A8E016"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378678803"/>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3" w:type="dxa"/>
                    <w:tcMar>
                      <w:top w:w="29" w:type="dxa"/>
                      <w:left w:w="115" w:type="dxa"/>
                      <w:bottom w:w="29" w:type="dxa"/>
                      <w:right w:w="115" w:type="dxa"/>
                    </w:tcMar>
                  </w:tcPr>
                  <w:p w14:paraId="7AA9877A"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415403609"/>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2126" w:type="dxa"/>
                    <w:tcMar>
                      <w:top w:w="29" w:type="dxa"/>
                      <w:left w:w="115" w:type="dxa"/>
                      <w:bottom w:w="29" w:type="dxa"/>
                      <w:right w:w="115" w:type="dxa"/>
                    </w:tcMar>
                  </w:tcPr>
                  <w:p w14:paraId="54BF4B34"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2110003262"/>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276" w:type="dxa"/>
                    <w:tcMar>
                      <w:top w:w="29" w:type="dxa"/>
                      <w:left w:w="115" w:type="dxa"/>
                      <w:bottom w:w="29" w:type="dxa"/>
                      <w:right w:w="115" w:type="dxa"/>
                    </w:tcMar>
                  </w:tcPr>
                  <w:p w14:paraId="49B4FBB5"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1165738201"/>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sdtContent>
          </w:sdt>
        </w:sdtContent>
      </w:sdt>
    </w:tbl>
    <w:p w14:paraId="2885C6B6" w14:textId="77777777" w:rsidR="00D16563" w:rsidRDefault="00D16563" w:rsidP="00D16563">
      <w:pPr>
        <w:pStyle w:val="pCODR1AlphaBullet1stLevel"/>
        <w:numPr>
          <w:ilvl w:val="0"/>
          <w:numId w:val="0"/>
        </w:numPr>
        <w:spacing w:before="60" w:after="60"/>
        <w:rPr>
          <w:rFonts w:ascii="Roboto" w:hAnsi="Roboto" w:cs="Arial"/>
          <w:iCs/>
          <w:sz w:val="16"/>
          <w:szCs w:val="20"/>
        </w:rPr>
      </w:pPr>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p>
    <w:p w14:paraId="1056917E" w14:textId="77777777" w:rsidR="00A978DE" w:rsidRDefault="00A978DE">
      <w:pPr>
        <w:spacing w:after="160" w:line="259" w:lineRule="auto"/>
        <w:rPr>
          <w:rFonts w:ascii="Poppins Medium" w:eastAsiaTheme="minorEastAsia" w:hAnsi="Poppins Medium" w:cs="Poppins Medium"/>
          <w:sz w:val="23"/>
          <w:szCs w:val="23"/>
        </w:rPr>
      </w:pPr>
      <w:r>
        <w:rPr>
          <w:rFonts w:ascii="Poppins Medium" w:eastAsiaTheme="minorEastAsia" w:hAnsi="Poppins Medium" w:cs="Poppins Medium"/>
          <w:sz w:val="23"/>
          <w:szCs w:val="23"/>
        </w:rPr>
        <w:br w:type="page"/>
      </w:r>
    </w:p>
    <w:p w14:paraId="491AA6F6" w14:textId="386185CB" w:rsidR="00C31BCE" w:rsidRPr="009374D2" w:rsidRDefault="00C31BCE" w:rsidP="00931A45">
      <w:pPr>
        <w:spacing w:before="240" w:after="120"/>
        <w:rPr>
          <w:rFonts w:ascii="Poppins Medium" w:eastAsiaTheme="minorEastAsia" w:hAnsi="Poppins Medium" w:cs="Poppins Medium"/>
          <w:sz w:val="23"/>
          <w:szCs w:val="23"/>
        </w:rPr>
      </w:pPr>
      <w:r w:rsidRPr="009374D2">
        <w:rPr>
          <w:rFonts w:ascii="Poppins Medium" w:eastAsiaTheme="minorEastAsia" w:hAnsi="Poppins Medium" w:cs="Poppins Medium"/>
          <w:sz w:val="23"/>
          <w:szCs w:val="23"/>
        </w:rPr>
        <w:lastRenderedPageBreak/>
        <w:t>Declaration for Clinician 4</w:t>
      </w:r>
    </w:p>
    <w:p w14:paraId="567B69CC" w14:textId="77777777" w:rsidR="00D72865" w:rsidRPr="007146A1" w:rsidRDefault="00D72865" w:rsidP="00D72865">
      <w:pPr>
        <w:pStyle w:val="pCODR1Body"/>
        <w:rPr>
          <w:rFonts w:ascii="Roboto" w:hAnsi="Roboto" w:cs="Arial"/>
          <w:sz w:val="22"/>
          <w:szCs w:val="22"/>
        </w:rPr>
      </w:pPr>
      <w:r w:rsidRPr="007146A1">
        <w:rPr>
          <w:rFonts w:ascii="Roboto" w:hAnsi="Roboto" w:cs="Arial"/>
          <w:b/>
          <w:bCs/>
          <w:sz w:val="22"/>
          <w:szCs w:val="22"/>
        </w:rPr>
        <w:t>Full name:</w:t>
      </w:r>
      <w:r w:rsidRPr="007146A1">
        <w:rPr>
          <w:rFonts w:ascii="Roboto" w:hAnsi="Roboto" w:cs="Arial"/>
          <w:sz w:val="22"/>
          <w:szCs w:val="22"/>
        </w:rPr>
        <w:t xml:space="preserve"> </w:t>
      </w:r>
      <w:sdt>
        <w:sdtPr>
          <w:rPr>
            <w:rStyle w:val="pCODR1BodyChar"/>
          </w:rPr>
          <w:alias w:val="Clinician name"/>
          <w:tag w:val="Clinician name"/>
          <w:id w:val="1506632876"/>
          <w:placeholder>
            <w:docPart w:val="3C01ADE5E6C34EDE9AC5B00A18C282E3"/>
          </w:placeholder>
          <w:showingPlcHdr/>
        </w:sdtPr>
        <w:sdtEndPr>
          <w:rPr>
            <w:rStyle w:val="DefaultParagraphFont"/>
            <w:rFonts w:ascii="Roboto" w:hAnsi="Roboto" w:cs="Arial"/>
            <w:sz w:val="22"/>
            <w:szCs w:val="22"/>
          </w:rPr>
        </w:sdtEndPr>
        <w:sdtContent>
          <w:r w:rsidRPr="00FA7739">
            <w:rPr>
              <w:rStyle w:val="PlaceholderText"/>
              <w:rFonts w:ascii="Roboto" w:eastAsiaTheme="minorHAnsi" w:hAnsi="Roboto"/>
              <w:color w:val="434343"/>
              <w:sz w:val="22"/>
              <w:szCs w:val="22"/>
              <w:shd w:val="clear" w:color="auto" w:fill="D0D3D4"/>
            </w:rPr>
            <w:t>Enter first and last name</w:t>
          </w:r>
        </w:sdtContent>
      </w:sdt>
    </w:p>
    <w:p w14:paraId="579694B2" w14:textId="77777777" w:rsidR="00D72865" w:rsidRPr="007146A1" w:rsidRDefault="00D72865" w:rsidP="00D72865">
      <w:pPr>
        <w:pStyle w:val="pCODR1Body"/>
        <w:rPr>
          <w:rFonts w:ascii="Roboto" w:hAnsi="Roboto" w:cs="Arial"/>
          <w:sz w:val="22"/>
          <w:szCs w:val="22"/>
        </w:rPr>
      </w:pPr>
      <w:r w:rsidRPr="007146A1">
        <w:rPr>
          <w:rFonts w:ascii="Roboto" w:hAnsi="Roboto" w:cs="Arial"/>
          <w:b/>
          <w:bCs/>
          <w:sz w:val="22"/>
          <w:szCs w:val="22"/>
        </w:rPr>
        <w:t xml:space="preserve">Current position: </w:t>
      </w:r>
      <w:sdt>
        <w:sdtPr>
          <w:rPr>
            <w:rFonts w:ascii="Roboto" w:hAnsi="Roboto" w:cs="Arial"/>
            <w:sz w:val="22"/>
            <w:szCs w:val="22"/>
          </w:rPr>
          <w:alias w:val="Clinician position"/>
          <w:tag w:val="Clinician position"/>
          <w:id w:val="1764262002"/>
          <w:placeholder>
            <w:docPart w:val="7A3EF3D32C384DF7BAFD7B30EE8D4129"/>
          </w:placeholder>
          <w:showingPlcHdr/>
        </w:sdtPr>
        <w:sdtEndPr/>
        <w:sdtContent>
          <w:r w:rsidRPr="00FA7739">
            <w:rPr>
              <w:rStyle w:val="PlaceholderText"/>
              <w:rFonts w:ascii="Roboto" w:eastAsiaTheme="minorHAnsi" w:hAnsi="Roboto"/>
              <w:color w:val="434343"/>
              <w:sz w:val="22"/>
              <w:szCs w:val="22"/>
              <w:shd w:val="clear" w:color="auto" w:fill="D0D3D4"/>
            </w:rPr>
            <w:t>Enter current position or title</w:t>
          </w:r>
        </w:sdtContent>
      </w:sdt>
    </w:p>
    <w:p w14:paraId="46D3457C" w14:textId="77777777" w:rsidR="00D72865" w:rsidRPr="007146A1" w:rsidRDefault="00D72865" w:rsidP="00D72865">
      <w:pPr>
        <w:pStyle w:val="pCODR1Body"/>
        <w:rPr>
          <w:rFonts w:ascii="Roboto" w:hAnsi="Roboto" w:cs="Arial"/>
          <w:sz w:val="22"/>
          <w:szCs w:val="22"/>
        </w:rPr>
      </w:pPr>
      <w:r w:rsidRPr="007146A1">
        <w:rPr>
          <w:rFonts w:ascii="Roboto" w:hAnsi="Roboto" w:cs="Arial"/>
          <w:b/>
          <w:bCs/>
          <w:sz w:val="22"/>
          <w:szCs w:val="22"/>
        </w:rPr>
        <w:t>Date form completed</w:t>
      </w:r>
      <w:r>
        <w:rPr>
          <w:rFonts w:ascii="Roboto" w:hAnsi="Roboto" w:cs="Arial"/>
          <w:b/>
          <w:bCs/>
          <w:sz w:val="22"/>
          <w:szCs w:val="22"/>
        </w:rPr>
        <w:t xml:space="preserve"> (dd-mm-</w:t>
      </w:r>
      <w:proofErr w:type="spellStart"/>
      <w:r>
        <w:rPr>
          <w:rFonts w:ascii="Roboto" w:hAnsi="Roboto" w:cs="Arial"/>
          <w:b/>
          <w:bCs/>
          <w:sz w:val="22"/>
          <w:szCs w:val="22"/>
        </w:rPr>
        <w:t>yyyy</w:t>
      </w:r>
      <w:proofErr w:type="spellEnd"/>
      <w:r>
        <w:rPr>
          <w:rFonts w:ascii="Roboto" w:hAnsi="Roboto" w:cs="Arial"/>
          <w:b/>
          <w:bCs/>
          <w:sz w:val="22"/>
          <w:szCs w:val="22"/>
        </w:rPr>
        <w:t>)</w:t>
      </w:r>
      <w:r w:rsidRPr="007146A1">
        <w:rPr>
          <w:rFonts w:ascii="Roboto" w:hAnsi="Roboto" w:cs="Arial"/>
          <w:b/>
          <w:bCs/>
          <w:sz w:val="22"/>
          <w:szCs w:val="22"/>
        </w:rPr>
        <w:t xml:space="preserve">: </w:t>
      </w:r>
      <w:sdt>
        <w:sdtPr>
          <w:rPr>
            <w:rStyle w:val="pCODR1BodyChar"/>
          </w:rPr>
          <w:alias w:val="Date completed"/>
          <w:tag w:val="Date completed"/>
          <w:id w:val="64776579"/>
          <w:placeholder>
            <w:docPart w:val="6B386F28202646F0B8AF1C5C93430C25"/>
          </w:placeholder>
          <w:date>
            <w:dateFormat w:val="dd-MM-yyyy"/>
            <w:lid w:val="en-CA"/>
            <w:storeMappedDataAs w:val="dateTime"/>
            <w:calendar w:val="gregorian"/>
          </w:date>
        </w:sdtPr>
        <w:sdtEndPr>
          <w:rPr>
            <w:rStyle w:val="pCODR1BodyChar"/>
          </w:rPr>
        </w:sdtEndPr>
        <w:sdtContent>
          <w:r w:rsidRPr="00FA7739">
            <w:rPr>
              <w:rStyle w:val="pCODR1BodyChar"/>
              <w:rFonts w:ascii="Roboto" w:hAnsi="Roboto"/>
              <w:color w:val="434343"/>
              <w:sz w:val="22"/>
              <w:szCs w:val="22"/>
              <w:shd w:val="clear" w:color="auto" w:fill="D0D3D4"/>
            </w:rPr>
            <w:t>Select or enter date</w:t>
          </w:r>
        </w:sdtContent>
      </w:sdt>
    </w:p>
    <w:p w14:paraId="321D7133" w14:textId="77777777" w:rsidR="00D72865" w:rsidRPr="004215C0" w:rsidRDefault="00061433" w:rsidP="00D72865">
      <w:pPr>
        <w:pStyle w:val="pCODR1Body"/>
        <w:spacing w:line="276" w:lineRule="auto"/>
        <w:ind w:left="270" w:hanging="270"/>
        <w:rPr>
          <w:rFonts w:ascii="Roboto" w:eastAsia="SimSun" w:hAnsi="Roboto"/>
          <w:sz w:val="22"/>
          <w:szCs w:val="22"/>
          <w:lang w:eastAsia="zh-CN"/>
        </w:rPr>
      </w:pPr>
      <w:sdt>
        <w:sdtPr>
          <w:rPr>
            <w:rFonts w:ascii="Roboto" w:hAnsi="Roboto"/>
            <w:sz w:val="22"/>
            <w:szCs w:val="22"/>
          </w:rPr>
          <w:alias w:val="Certify yes/no"/>
          <w:tag w:val="Certify yes/no"/>
          <w:id w:val="477118191"/>
          <w14:checkbox>
            <w14:checked w14:val="0"/>
            <w14:checkedState w14:val="2612" w14:font="MS Gothic"/>
            <w14:uncheckedState w14:val="2610" w14:font="MS Gothic"/>
          </w14:checkbox>
        </w:sdtPr>
        <w:sdtEndPr/>
        <w:sdtContent>
          <w:r w:rsidR="00D72865">
            <w:rPr>
              <w:rFonts w:ascii="MS Gothic" w:eastAsia="MS Gothic" w:hAnsi="MS Gothic" w:hint="eastAsia"/>
              <w:sz w:val="22"/>
              <w:szCs w:val="22"/>
            </w:rPr>
            <w:t>☐</w:t>
          </w:r>
        </w:sdtContent>
      </w:sdt>
      <w:r w:rsidR="00D72865">
        <w:rPr>
          <w:rFonts w:ascii="Roboto" w:hAnsi="Roboto"/>
          <w:sz w:val="22"/>
          <w:szCs w:val="22"/>
        </w:rPr>
        <w:t xml:space="preserve"> </w:t>
      </w:r>
      <w:r w:rsidR="00D72865" w:rsidRPr="004215C0">
        <w:rPr>
          <w:rFonts w:ascii="Roboto" w:eastAsia="SimSun" w:hAnsi="Roboto"/>
          <w:b/>
          <w:bCs/>
          <w:sz w:val="22"/>
          <w:szCs w:val="22"/>
          <w:lang w:eastAsia="zh-CN"/>
        </w:rPr>
        <w:t>I hereby certify</w:t>
      </w:r>
      <w:r w:rsidR="00D72865" w:rsidRPr="004215C0">
        <w:rPr>
          <w:rFonts w:ascii="Roboto" w:eastAsia="SimSun" w:hAnsi="Roboto"/>
          <w:sz w:val="22"/>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conflict-of-interest situation.</w:t>
      </w:r>
    </w:p>
    <w:p w14:paraId="18190076" w14:textId="77777777" w:rsidR="00931A45" w:rsidRPr="004215C0" w:rsidRDefault="00931A45" w:rsidP="00931A45">
      <w:pPr>
        <w:pStyle w:val="pCODR1Body"/>
        <w:spacing w:line="276" w:lineRule="auto"/>
        <w:rPr>
          <w:rFonts w:ascii="Roboto" w:hAnsi="Roboto"/>
          <w:sz w:val="22"/>
          <w:szCs w:val="22"/>
        </w:rPr>
      </w:pPr>
      <w:r w:rsidRPr="004215C0">
        <w:rPr>
          <w:rFonts w:ascii="Roboto" w:hAnsi="Roboto"/>
          <w:sz w:val="22"/>
          <w:szCs w:val="22"/>
        </w:rPr>
        <w:t>List any companies or organizations that have provided you or your group with financial payment over the past 2 years AND that may have direct or indirect interest in the drug under review.</w:t>
      </w:r>
    </w:p>
    <w:p w14:paraId="7749B0FC" w14:textId="4BA9598B" w:rsidR="00B30CC4" w:rsidRDefault="00B30CC4" w:rsidP="00C05783">
      <w:pPr>
        <w:pStyle w:val="TableTitle"/>
      </w:pPr>
      <w:r w:rsidRPr="00931A45">
        <w:t xml:space="preserve">Table </w:t>
      </w:r>
      <w:r w:rsidR="00E865DF" w:rsidRPr="00931A45">
        <w:t>5</w:t>
      </w:r>
      <w:r w:rsidRPr="00931A45">
        <w:t>: Conflict-of-Interest Declaration for Clinician 4</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D16563" w:rsidRPr="00DB509F" w14:paraId="1010F7A0" w14:textId="77777777">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0FBFFA5E" w14:textId="77777777" w:rsidR="00D16563" w:rsidRPr="004215C0" w:rsidRDefault="00D16563">
            <w:pPr>
              <w:pStyle w:val="pCODR1Body"/>
              <w:spacing w:after="0"/>
              <w:rPr>
                <w:rFonts w:ascii="Roboto" w:hAnsi="Roboto" w:cs="Arial"/>
                <w:b/>
                <w:color w:val="FFFFFF" w:themeColor="background1"/>
                <w:sz w:val="20"/>
                <w:szCs w:val="20"/>
              </w:rPr>
            </w:pPr>
            <w:r w:rsidRPr="004215C0">
              <w:rPr>
                <w:rFonts w:ascii="Roboto" w:hAnsi="Roboto"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52F4B001"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Approximate amount received</w:t>
            </w:r>
          </w:p>
        </w:tc>
      </w:tr>
      <w:tr w:rsidR="00D16563" w:rsidRPr="00DB509F" w14:paraId="54AF0C9D" w14:textId="77777777" w:rsidTr="002964BE">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5F85FC2" w14:textId="77777777" w:rsidR="00D16563" w:rsidRPr="004215C0" w:rsidRDefault="00D16563">
            <w:pPr>
              <w:pStyle w:val="pCODR1Body"/>
              <w:spacing w:after="0"/>
              <w:rPr>
                <w:rFonts w:ascii="Roboto" w:hAnsi="Roboto"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547E7CE0"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w:t>
            </w:r>
            <w:r>
              <w:rPr>
                <w:rFonts w:ascii="Roboto" w:hAnsi="Roboto" w:cs="Arial"/>
                <w:b/>
                <w:color w:val="FFFFFF" w:themeColor="background1"/>
                <w:sz w:val="20"/>
                <w:szCs w:val="20"/>
              </w:rPr>
              <w:t xml:space="preserve"> </w:t>
            </w:r>
            <w:r w:rsidRPr="004215C0">
              <w:rPr>
                <w:rFonts w:ascii="Roboto" w:hAnsi="Roboto"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38990B1"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F809EAF" w14:textId="3D0B642B"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 xml:space="preserve">$10,001 to </w:t>
            </w:r>
            <w:r w:rsidR="002964BE">
              <w:rPr>
                <w:rFonts w:ascii="Roboto" w:hAnsi="Roboto" w:cs="Arial"/>
                <w:b/>
                <w:color w:val="FFFFFF" w:themeColor="background1"/>
                <w:sz w:val="20"/>
                <w:szCs w:val="20"/>
              </w:rPr>
              <w:t>$</w:t>
            </w:r>
            <w:r w:rsidRPr="004215C0">
              <w:rPr>
                <w:rFonts w:ascii="Roboto" w:hAnsi="Roboto"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245464E3"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&gt; $50,000</w:t>
            </w:r>
          </w:p>
        </w:tc>
      </w:tr>
      <w:tr w:rsidR="00D16563" w:rsidRPr="00DB509F" w14:paraId="3E8ED2A2" w14:textId="77777777" w:rsidTr="002964BE">
        <w:tc>
          <w:tcPr>
            <w:tcW w:w="3150" w:type="dxa"/>
            <w:tcMar>
              <w:top w:w="29" w:type="dxa"/>
              <w:left w:w="115" w:type="dxa"/>
              <w:bottom w:w="29" w:type="dxa"/>
              <w:right w:w="115" w:type="dxa"/>
            </w:tcMar>
          </w:tcPr>
          <w:p w14:paraId="5A83CD0F" w14:textId="77777777" w:rsidR="00D16563" w:rsidRPr="004215C0" w:rsidRDefault="00061433">
            <w:pPr>
              <w:pStyle w:val="pCODR1Body"/>
              <w:spacing w:after="0"/>
              <w:rPr>
                <w:rFonts w:ascii="Roboto" w:hAnsi="Roboto" w:cs="Arial"/>
                <w:i/>
                <w:iCs/>
                <w:sz w:val="20"/>
                <w:szCs w:val="20"/>
              </w:rPr>
            </w:pPr>
            <w:sdt>
              <w:sdtPr>
                <w:rPr>
                  <w:rStyle w:val="Style3"/>
                </w:rPr>
                <w:alias w:val="Company name"/>
                <w:tag w:val="Company name"/>
                <w:id w:val="1815299284"/>
                <w:placeholder>
                  <w:docPart w:val="98086CF2BC094AA5B6FB29FC68DCB5EE"/>
                </w:placeholder>
                <w:showingPlcHdr/>
              </w:sdtPr>
              <w:sdtEndPr>
                <w:rPr>
                  <w:rStyle w:val="DefaultParagraphFont"/>
                  <w:rFonts w:ascii="Arial" w:hAnsi="Arial" w:cs="Arial"/>
                  <w:i/>
                  <w:iCs/>
                  <w:sz w:val="21"/>
                  <w:szCs w:val="20"/>
                </w:rPr>
              </w:sdtEndPr>
              <w:sdtContent>
                <w:r w:rsidR="00D16563">
                  <w:rPr>
                    <w:rStyle w:val="PlaceholderText"/>
                    <w:rFonts w:ascii="Roboto" w:hAnsi="Roboto"/>
                    <w:color w:val="434343"/>
                    <w:shd w:val="clear" w:color="auto" w:fill="D0D3D4"/>
                  </w:rPr>
                  <w:t>Enter company name</w:t>
                </w:r>
              </w:sdtContent>
            </w:sdt>
          </w:p>
        </w:tc>
        <w:tc>
          <w:tcPr>
            <w:tcW w:w="1530" w:type="dxa"/>
            <w:tcMar>
              <w:top w:w="29" w:type="dxa"/>
              <w:left w:w="115" w:type="dxa"/>
              <w:bottom w:w="29" w:type="dxa"/>
              <w:right w:w="115" w:type="dxa"/>
            </w:tcMar>
          </w:tcPr>
          <w:p w14:paraId="0D5E931E"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720832766"/>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003E9123"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2008822944"/>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7B5297C5"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1812940595"/>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2A955947"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445467530"/>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tr w:rsidR="00D16563" w:rsidRPr="00DB509F" w14:paraId="59133A37" w14:textId="77777777" w:rsidTr="002964BE">
        <w:tc>
          <w:tcPr>
            <w:tcW w:w="3150" w:type="dxa"/>
            <w:tcMar>
              <w:top w:w="29" w:type="dxa"/>
              <w:left w:w="115" w:type="dxa"/>
              <w:bottom w:w="29" w:type="dxa"/>
              <w:right w:w="115" w:type="dxa"/>
            </w:tcMar>
          </w:tcPr>
          <w:p w14:paraId="08336287" w14:textId="77777777" w:rsidR="00D16563" w:rsidRPr="004215C0" w:rsidRDefault="00061433">
            <w:pPr>
              <w:pStyle w:val="pCODR1Body"/>
              <w:spacing w:after="0"/>
              <w:rPr>
                <w:rFonts w:ascii="Roboto" w:hAnsi="Roboto" w:cs="Arial"/>
                <w:sz w:val="20"/>
                <w:szCs w:val="20"/>
              </w:rPr>
            </w:pPr>
            <w:sdt>
              <w:sdtPr>
                <w:rPr>
                  <w:rStyle w:val="Style3"/>
                </w:rPr>
                <w:alias w:val="Company name"/>
                <w:tag w:val="Company name"/>
                <w:id w:val="1814759345"/>
                <w:placeholder>
                  <w:docPart w:val="3A23AA7EE3464CDA826AFDC28CDC5044"/>
                </w:placeholder>
                <w:showingPlcHdr/>
              </w:sdtPr>
              <w:sdtEndPr>
                <w:rPr>
                  <w:rStyle w:val="DefaultParagraphFont"/>
                  <w:rFonts w:ascii="Arial" w:hAnsi="Arial" w:cs="Arial"/>
                  <w:i/>
                  <w:iCs/>
                  <w:sz w:val="21"/>
                  <w:szCs w:val="20"/>
                </w:rPr>
              </w:sdtEndPr>
              <w:sdtContent>
                <w:r w:rsidR="00D16563" w:rsidRPr="00BB4FCF">
                  <w:rPr>
                    <w:rStyle w:val="PlaceholderText"/>
                    <w:rFonts w:ascii="Roboto" w:hAnsi="Roboto"/>
                    <w:color w:val="434343"/>
                    <w:shd w:val="clear" w:color="auto" w:fill="D0D3D4"/>
                  </w:rPr>
                  <w:t>Enter compan</w:t>
                </w:r>
                <w:r w:rsidR="00D16563">
                  <w:rPr>
                    <w:rStyle w:val="PlaceholderText"/>
                    <w:rFonts w:ascii="Roboto" w:hAnsi="Roboto"/>
                    <w:color w:val="434343"/>
                    <w:shd w:val="clear" w:color="auto" w:fill="D0D3D4"/>
                  </w:rPr>
                  <w:t>y name</w:t>
                </w:r>
              </w:sdtContent>
            </w:sdt>
          </w:p>
        </w:tc>
        <w:tc>
          <w:tcPr>
            <w:tcW w:w="1530" w:type="dxa"/>
            <w:tcMar>
              <w:top w:w="29" w:type="dxa"/>
              <w:left w:w="115" w:type="dxa"/>
              <w:bottom w:w="29" w:type="dxa"/>
              <w:right w:w="115" w:type="dxa"/>
            </w:tcMar>
          </w:tcPr>
          <w:p w14:paraId="36578812"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1624972299"/>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570BE8C3"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640081223"/>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7EED72F4"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1468626836"/>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765FECFA"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1094314078"/>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sdt>
        <w:sdtPr>
          <w:rPr>
            <w:rStyle w:val="Style3"/>
          </w:rPr>
          <w:id w:val="-89934337"/>
          <w15:repeatingSection/>
        </w:sdtPr>
        <w:sdtEndPr>
          <w:rPr>
            <w:rStyle w:val="DefaultParagraphFont"/>
            <w:rFonts w:ascii="Arial" w:hAnsi="Arial" w:cs="Arial"/>
            <w:sz w:val="21"/>
            <w:szCs w:val="20"/>
          </w:rPr>
        </w:sdtEndPr>
        <w:sdtContent>
          <w:sdt>
            <w:sdtPr>
              <w:rPr>
                <w:rStyle w:val="Style3"/>
              </w:rPr>
              <w:id w:val="1702593370"/>
              <w:placeholder>
                <w:docPart w:val="33E75DCEE02B45BA9C61B1C6A44A1E28"/>
              </w:placeholder>
              <w15:repeatingSectionItem/>
            </w:sdtPr>
            <w:sdtEndPr>
              <w:rPr>
                <w:rStyle w:val="DefaultParagraphFont"/>
                <w:rFonts w:ascii="Arial" w:hAnsi="Arial" w:cs="Arial"/>
                <w:sz w:val="21"/>
                <w:szCs w:val="20"/>
              </w:rPr>
            </w:sdtEndPr>
            <w:sdtContent>
              <w:tr w:rsidR="00D16563" w:rsidRPr="00DB509F" w14:paraId="20BA9F75" w14:textId="77777777" w:rsidTr="002964BE">
                <w:tc>
                  <w:tcPr>
                    <w:tcW w:w="3150" w:type="dxa"/>
                    <w:tcMar>
                      <w:top w:w="29" w:type="dxa"/>
                      <w:left w:w="115" w:type="dxa"/>
                      <w:bottom w:w="29" w:type="dxa"/>
                      <w:right w:w="115" w:type="dxa"/>
                    </w:tcMar>
                  </w:tcPr>
                  <w:p w14:paraId="51AD3283" w14:textId="77777777" w:rsidR="00D16563" w:rsidRPr="004215C0" w:rsidRDefault="00061433">
                    <w:pPr>
                      <w:pStyle w:val="pCODR1Body"/>
                      <w:spacing w:after="0"/>
                      <w:rPr>
                        <w:rFonts w:ascii="Roboto" w:hAnsi="Roboto" w:cs="Arial"/>
                        <w:sz w:val="20"/>
                        <w:szCs w:val="20"/>
                      </w:rPr>
                    </w:pPr>
                    <w:sdt>
                      <w:sdtPr>
                        <w:rPr>
                          <w:rStyle w:val="Style3"/>
                        </w:rPr>
                        <w:alias w:val="Company name"/>
                        <w:tag w:val="Company name"/>
                        <w:id w:val="1703053424"/>
                        <w:placeholder>
                          <w:docPart w:val="F2D7E44D86144F09AB4685C7A4D455D5"/>
                        </w:placeholder>
                        <w:showingPlcHdr/>
                      </w:sdtPr>
                      <w:sdtEndPr>
                        <w:rPr>
                          <w:rStyle w:val="DefaultParagraphFont"/>
                          <w:rFonts w:ascii="Arial" w:hAnsi="Arial" w:cs="Arial"/>
                          <w:i/>
                          <w:iCs/>
                          <w:sz w:val="21"/>
                          <w:szCs w:val="20"/>
                        </w:rPr>
                      </w:sdtEndPr>
                      <w:sdtContent>
                        <w:r w:rsidR="00D16563" w:rsidRPr="00BB4FCF">
                          <w:rPr>
                            <w:rStyle w:val="PlaceholderText"/>
                            <w:rFonts w:ascii="Roboto" w:hAnsi="Roboto"/>
                            <w:color w:val="434343"/>
                            <w:shd w:val="clear" w:color="auto" w:fill="D0D3D4"/>
                          </w:rPr>
                          <w:t xml:space="preserve">Enter </w:t>
                        </w:r>
                        <w:r w:rsidR="00D16563">
                          <w:rPr>
                            <w:rStyle w:val="PlaceholderText"/>
                            <w:rFonts w:ascii="Roboto" w:hAnsi="Roboto"/>
                            <w:color w:val="434343"/>
                            <w:shd w:val="clear" w:color="auto" w:fill="D0D3D4"/>
                          </w:rPr>
                          <w:t>company name</w:t>
                        </w:r>
                      </w:sdtContent>
                    </w:sdt>
                  </w:p>
                </w:tc>
                <w:tc>
                  <w:tcPr>
                    <w:tcW w:w="1530" w:type="dxa"/>
                    <w:tcMar>
                      <w:top w:w="29" w:type="dxa"/>
                      <w:left w:w="115" w:type="dxa"/>
                      <w:bottom w:w="29" w:type="dxa"/>
                      <w:right w:w="115" w:type="dxa"/>
                    </w:tcMar>
                  </w:tcPr>
                  <w:p w14:paraId="7C779FF5"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1733681566"/>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14406814"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385421353"/>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05E5744D"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2036105237"/>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4EAB67D1"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1041670298"/>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sdtContent>
          </w:sdt>
        </w:sdtContent>
      </w:sdt>
    </w:tbl>
    <w:p w14:paraId="32841FE0" w14:textId="77777777" w:rsidR="00D16563" w:rsidRDefault="00D16563" w:rsidP="00D16563">
      <w:pPr>
        <w:pStyle w:val="pCODR1AlphaBullet1stLevel"/>
        <w:numPr>
          <w:ilvl w:val="0"/>
          <w:numId w:val="0"/>
        </w:numPr>
        <w:spacing w:before="60" w:after="60"/>
        <w:rPr>
          <w:rFonts w:ascii="Roboto" w:hAnsi="Roboto" w:cs="Arial"/>
          <w:iCs/>
          <w:sz w:val="16"/>
          <w:szCs w:val="20"/>
        </w:rPr>
      </w:pPr>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p>
    <w:p w14:paraId="14336616" w14:textId="77777777" w:rsidR="00A978DE" w:rsidRDefault="00A978DE">
      <w:pPr>
        <w:spacing w:after="160" w:line="259" w:lineRule="auto"/>
        <w:rPr>
          <w:rFonts w:ascii="Poppins Medium" w:eastAsiaTheme="minorEastAsia" w:hAnsi="Poppins Medium" w:cs="Poppins Medium"/>
          <w:sz w:val="23"/>
          <w:szCs w:val="23"/>
        </w:rPr>
      </w:pPr>
      <w:r>
        <w:rPr>
          <w:rFonts w:ascii="Poppins Medium" w:eastAsiaTheme="minorEastAsia" w:hAnsi="Poppins Medium" w:cs="Poppins Medium"/>
          <w:sz w:val="23"/>
          <w:szCs w:val="23"/>
        </w:rPr>
        <w:br w:type="page"/>
      </w:r>
    </w:p>
    <w:p w14:paraId="5D8D779C" w14:textId="641852F5" w:rsidR="00C31BCE" w:rsidRPr="009374D2" w:rsidRDefault="00C31BCE" w:rsidP="00C05783">
      <w:pPr>
        <w:pStyle w:val="Heading2"/>
      </w:pPr>
      <w:r w:rsidRPr="009374D2">
        <w:lastRenderedPageBreak/>
        <w:t>Declaration for Clinician 5</w:t>
      </w:r>
    </w:p>
    <w:p w14:paraId="1CA2AC19" w14:textId="77777777" w:rsidR="00D72865" w:rsidRPr="007146A1" w:rsidRDefault="00D72865" w:rsidP="00D72865">
      <w:pPr>
        <w:pStyle w:val="pCODR1Body"/>
        <w:rPr>
          <w:rFonts w:ascii="Roboto" w:hAnsi="Roboto" w:cs="Arial"/>
          <w:sz w:val="22"/>
          <w:szCs w:val="22"/>
        </w:rPr>
      </w:pPr>
      <w:r w:rsidRPr="007146A1">
        <w:rPr>
          <w:rFonts w:ascii="Roboto" w:hAnsi="Roboto" w:cs="Arial"/>
          <w:b/>
          <w:bCs/>
          <w:sz w:val="22"/>
          <w:szCs w:val="22"/>
        </w:rPr>
        <w:t>Full name:</w:t>
      </w:r>
      <w:r w:rsidRPr="007146A1">
        <w:rPr>
          <w:rFonts w:ascii="Roboto" w:hAnsi="Roboto" w:cs="Arial"/>
          <w:sz w:val="22"/>
          <w:szCs w:val="22"/>
        </w:rPr>
        <w:t xml:space="preserve"> </w:t>
      </w:r>
      <w:sdt>
        <w:sdtPr>
          <w:rPr>
            <w:rStyle w:val="pCODR1BodyChar"/>
          </w:rPr>
          <w:alias w:val="Clinician name"/>
          <w:tag w:val="Clinician name"/>
          <w:id w:val="946742617"/>
          <w:placeholder>
            <w:docPart w:val="CE1CA71573A143D3A23811BBA3E0CED0"/>
          </w:placeholder>
          <w:showingPlcHdr/>
        </w:sdtPr>
        <w:sdtEndPr>
          <w:rPr>
            <w:rStyle w:val="DefaultParagraphFont"/>
            <w:rFonts w:ascii="Roboto" w:hAnsi="Roboto" w:cs="Arial"/>
            <w:sz w:val="22"/>
            <w:szCs w:val="22"/>
          </w:rPr>
        </w:sdtEndPr>
        <w:sdtContent>
          <w:r w:rsidRPr="00FA7739">
            <w:rPr>
              <w:rStyle w:val="PlaceholderText"/>
              <w:rFonts w:ascii="Roboto" w:eastAsiaTheme="minorHAnsi" w:hAnsi="Roboto"/>
              <w:color w:val="434343"/>
              <w:sz w:val="22"/>
              <w:szCs w:val="22"/>
              <w:shd w:val="clear" w:color="auto" w:fill="D0D3D4"/>
            </w:rPr>
            <w:t>Enter first and last name</w:t>
          </w:r>
        </w:sdtContent>
      </w:sdt>
    </w:p>
    <w:p w14:paraId="27B0F71A" w14:textId="77777777" w:rsidR="00D72865" w:rsidRPr="007146A1" w:rsidRDefault="00D72865" w:rsidP="00D72865">
      <w:pPr>
        <w:pStyle w:val="pCODR1Body"/>
        <w:rPr>
          <w:rFonts w:ascii="Roboto" w:hAnsi="Roboto" w:cs="Arial"/>
          <w:sz w:val="22"/>
          <w:szCs w:val="22"/>
        </w:rPr>
      </w:pPr>
      <w:r w:rsidRPr="007146A1">
        <w:rPr>
          <w:rFonts w:ascii="Roboto" w:hAnsi="Roboto" w:cs="Arial"/>
          <w:b/>
          <w:bCs/>
          <w:sz w:val="22"/>
          <w:szCs w:val="22"/>
        </w:rPr>
        <w:t xml:space="preserve">Current position: </w:t>
      </w:r>
      <w:sdt>
        <w:sdtPr>
          <w:rPr>
            <w:rFonts w:ascii="Roboto" w:hAnsi="Roboto" w:cs="Arial"/>
            <w:sz w:val="22"/>
            <w:szCs w:val="22"/>
          </w:rPr>
          <w:alias w:val="Clinician position"/>
          <w:tag w:val="Clinician position"/>
          <w:id w:val="149483787"/>
          <w:placeholder>
            <w:docPart w:val="60490C28F7354578A1116A7FCF18F4F9"/>
          </w:placeholder>
          <w:showingPlcHdr/>
        </w:sdtPr>
        <w:sdtEndPr/>
        <w:sdtContent>
          <w:r w:rsidRPr="00FA7739">
            <w:rPr>
              <w:rStyle w:val="PlaceholderText"/>
              <w:rFonts w:ascii="Roboto" w:eastAsiaTheme="minorHAnsi" w:hAnsi="Roboto"/>
              <w:color w:val="434343"/>
              <w:sz w:val="22"/>
              <w:szCs w:val="22"/>
              <w:shd w:val="clear" w:color="auto" w:fill="D0D3D4"/>
            </w:rPr>
            <w:t>Enter current position or title</w:t>
          </w:r>
        </w:sdtContent>
      </w:sdt>
    </w:p>
    <w:p w14:paraId="4B0466E1" w14:textId="77777777" w:rsidR="00D72865" w:rsidRPr="007146A1" w:rsidRDefault="00D72865" w:rsidP="00D72865">
      <w:pPr>
        <w:pStyle w:val="pCODR1Body"/>
        <w:rPr>
          <w:rFonts w:ascii="Roboto" w:hAnsi="Roboto" w:cs="Arial"/>
          <w:sz w:val="22"/>
          <w:szCs w:val="22"/>
        </w:rPr>
      </w:pPr>
      <w:r w:rsidRPr="007146A1">
        <w:rPr>
          <w:rFonts w:ascii="Roboto" w:hAnsi="Roboto" w:cs="Arial"/>
          <w:b/>
          <w:bCs/>
          <w:sz w:val="22"/>
          <w:szCs w:val="22"/>
        </w:rPr>
        <w:t>Date form completed</w:t>
      </w:r>
      <w:r>
        <w:rPr>
          <w:rFonts w:ascii="Roboto" w:hAnsi="Roboto" w:cs="Arial"/>
          <w:b/>
          <w:bCs/>
          <w:sz w:val="22"/>
          <w:szCs w:val="22"/>
        </w:rPr>
        <w:t xml:space="preserve"> (dd-mm-</w:t>
      </w:r>
      <w:proofErr w:type="spellStart"/>
      <w:r>
        <w:rPr>
          <w:rFonts w:ascii="Roboto" w:hAnsi="Roboto" w:cs="Arial"/>
          <w:b/>
          <w:bCs/>
          <w:sz w:val="22"/>
          <w:szCs w:val="22"/>
        </w:rPr>
        <w:t>yyyy</w:t>
      </w:r>
      <w:proofErr w:type="spellEnd"/>
      <w:r>
        <w:rPr>
          <w:rFonts w:ascii="Roboto" w:hAnsi="Roboto" w:cs="Arial"/>
          <w:b/>
          <w:bCs/>
          <w:sz w:val="22"/>
          <w:szCs w:val="22"/>
        </w:rPr>
        <w:t>)</w:t>
      </w:r>
      <w:r w:rsidRPr="007146A1">
        <w:rPr>
          <w:rFonts w:ascii="Roboto" w:hAnsi="Roboto" w:cs="Arial"/>
          <w:b/>
          <w:bCs/>
          <w:sz w:val="22"/>
          <w:szCs w:val="22"/>
        </w:rPr>
        <w:t xml:space="preserve">: </w:t>
      </w:r>
      <w:sdt>
        <w:sdtPr>
          <w:rPr>
            <w:rStyle w:val="pCODR1BodyChar"/>
          </w:rPr>
          <w:alias w:val="Date completed"/>
          <w:tag w:val="Date completed"/>
          <w:id w:val="-1683654104"/>
          <w:placeholder>
            <w:docPart w:val="2F4B3B4219424583A976F3E82E7374C6"/>
          </w:placeholder>
          <w:date>
            <w:dateFormat w:val="dd-MM-yyyy"/>
            <w:lid w:val="en-CA"/>
            <w:storeMappedDataAs w:val="dateTime"/>
            <w:calendar w:val="gregorian"/>
          </w:date>
        </w:sdtPr>
        <w:sdtEndPr>
          <w:rPr>
            <w:rStyle w:val="pCODR1BodyChar"/>
          </w:rPr>
        </w:sdtEndPr>
        <w:sdtContent>
          <w:r w:rsidRPr="00FA7739">
            <w:rPr>
              <w:rStyle w:val="pCODR1BodyChar"/>
              <w:rFonts w:ascii="Roboto" w:hAnsi="Roboto"/>
              <w:color w:val="434343"/>
              <w:sz w:val="22"/>
              <w:szCs w:val="22"/>
              <w:shd w:val="clear" w:color="auto" w:fill="D0D3D4"/>
            </w:rPr>
            <w:t>Select or enter date</w:t>
          </w:r>
        </w:sdtContent>
      </w:sdt>
    </w:p>
    <w:p w14:paraId="02EB95B1" w14:textId="77777777" w:rsidR="00D72865" w:rsidRPr="004215C0" w:rsidRDefault="00061433" w:rsidP="005A0A8E">
      <w:pPr>
        <w:rPr>
          <w:rFonts w:ascii="Roboto" w:eastAsia="SimSun" w:hAnsi="Roboto"/>
          <w:sz w:val="22"/>
          <w:szCs w:val="22"/>
          <w:lang w:eastAsia="zh-CN"/>
        </w:rPr>
      </w:pPr>
      <w:sdt>
        <w:sdtPr>
          <w:rPr>
            <w:rFonts w:ascii="Roboto" w:hAnsi="Roboto"/>
            <w:sz w:val="22"/>
            <w:szCs w:val="22"/>
          </w:rPr>
          <w:alias w:val="Certify yes/no"/>
          <w:tag w:val="Certify yes/no"/>
          <w:id w:val="-1593854693"/>
          <w14:checkbox>
            <w14:checked w14:val="0"/>
            <w14:checkedState w14:val="2612" w14:font="MS Gothic"/>
            <w14:uncheckedState w14:val="2610" w14:font="MS Gothic"/>
          </w14:checkbox>
        </w:sdtPr>
        <w:sdtEndPr/>
        <w:sdtContent>
          <w:r w:rsidR="00D72865">
            <w:rPr>
              <w:rFonts w:ascii="MS Gothic" w:eastAsia="MS Gothic" w:hAnsi="MS Gothic" w:hint="eastAsia"/>
              <w:sz w:val="22"/>
              <w:szCs w:val="22"/>
            </w:rPr>
            <w:t>☐</w:t>
          </w:r>
        </w:sdtContent>
      </w:sdt>
      <w:r w:rsidR="00D72865">
        <w:rPr>
          <w:rFonts w:ascii="Roboto" w:hAnsi="Roboto"/>
          <w:sz w:val="22"/>
          <w:szCs w:val="22"/>
        </w:rPr>
        <w:t xml:space="preserve"> </w:t>
      </w:r>
      <w:r w:rsidR="00D72865" w:rsidRPr="004215C0">
        <w:rPr>
          <w:rFonts w:ascii="Roboto" w:eastAsia="SimSun" w:hAnsi="Roboto"/>
          <w:b/>
          <w:bCs/>
          <w:sz w:val="22"/>
          <w:szCs w:val="22"/>
          <w:lang w:eastAsia="zh-CN"/>
        </w:rPr>
        <w:t>I hereby certify</w:t>
      </w:r>
      <w:r w:rsidR="00D72865" w:rsidRPr="004215C0">
        <w:rPr>
          <w:rFonts w:ascii="Roboto" w:eastAsia="SimSun" w:hAnsi="Roboto"/>
          <w:sz w:val="22"/>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conflict-of-interest situation.</w:t>
      </w:r>
    </w:p>
    <w:p w14:paraId="492CE1E0" w14:textId="77777777" w:rsidR="00931A45" w:rsidRPr="004215C0" w:rsidRDefault="00931A45" w:rsidP="00931A45">
      <w:pPr>
        <w:pStyle w:val="pCODR1Body"/>
        <w:spacing w:line="276" w:lineRule="auto"/>
        <w:rPr>
          <w:rFonts w:ascii="Roboto" w:hAnsi="Roboto"/>
          <w:sz w:val="22"/>
          <w:szCs w:val="22"/>
        </w:rPr>
      </w:pPr>
      <w:r w:rsidRPr="004215C0">
        <w:rPr>
          <w:rFonts w:ascii="Roboto" w:hAnsi="Roboto"/>
          <w:sz w:val="22"/>
          <w:szCs w:val="22"/>
        </w:rPr>
        <w:t>List any companies or organizations that have provided you or your group with financial payment over the past 2 years AND that may have direct or indirect interest in the drug under review.</w:t>
      </w:r>
    </w:p>
    <w:p w14:paraId="7DC7411B" w14:textId="2D2C2D9F" w:rsidR="00E9606C" w:rsidRDefault="00E9606C" w:rsidP="00C05783">
      <w:pPr>
        <w:pStyle w:val="TableTitle"/>
      </w:pPr>
      <w:r w:rsidRPr="00931A45">
        <w:t xml:space="preserve">Table </w:t>
      </w:r>
      <w:r w:rsidR="00E865DF" w:rsidRPr="00931A45">
        <w:t>6</w:t>
      </w:r>
      <w:r w:rsidRPr="00931A45">
        <w:t xml:space="preserve">: Conflict-of-Interest Declaration for Clinician </w:t>
      </w:r>
      <w:r w:rsidR="00E865DF" w:rsidRPr="00931A45">
        <w:t>5</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D16563" w:rsidRPr="00DB509F" w14:paraId="3E144EBE" w14:textId="77777777">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08911756" w14:textId="77777777" w:rsidR="00D16563" w:rsidRPr="004215C0" w:rsidRDefault="00D16563">
            <w:pPr>
              <w:pStyle w:val="pCODR1Body"/>
              <w:spacing w:after="0"/>
              <w:rPr>
                <w:rFonts w:ascii="Roboto" w:hAnsi="Roboto" w:cs="Arial"/>
                <w:b/>
                <w:color w:val="FFFFFF" w:themeColor="background1"/>
                <w:sz w:val="20"/>
                <w:szCs w:val="20"/>
              </w:rPr>
            </w:pPr>
            <w:r w:rsidRPr="004215C0">
              <w:rPr>
                <w:rFonts w:ascii="Roboto" w:hAnsi="Roboto"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4138E0C9"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Approximate amount received</w:t>
            </w:r>
          </w:p>
        </w:tc>
      </w:tr>
      <w:tr w:rsidR="00D16563" w:rsidRPr="00DB509F" w14:paraId="565D20E1" w14:textId="77777777" w:rsidTr="002964BE">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2C1DB30E" w14:textId="77777777" w:rsidR="00D16563" w:rsidRPr="004215C0" w:rsidRDefault="00D16563">
            <w:pPr>
              <w:pStyle w:val="pCODR1Body"/>
              <w:spacing w:after="0"/>
              <w:rPr>
                <w:rFonts w:ascii="Roboto" w:hAnsi="Roboto"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0A6AE65F"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w:t>
            </w:r>
            <w:r>
              <w:rPr>
                <w:rFonts w:ascii="Roboto" w:hAnsi="Roboto" w:cs="Arial"/>
                <w:b/>
                <w:color w:val="FFFFFF" w:themeColor="background1"/>
                <w:sz w:val="20"/>
                <w:szCs w:val="20"/>
              </w:rPr>
              <w:t xml:space="preserve"> </w:t>
            </w:r>
            <w:r w:rsidRPr="004215C0">
              <w:rPr>
                <w:rFonts w:ascii="Roboto" w:hAnsi="Roboto"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42148C86"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295FCB7F" w14:textId="2CC84229"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 xml:space="preserve">$10,001 to </w:t>
            </w:r>
            <w:r w:rsidR="002964BE">
              <w:rPr>
                <w:rFonts w:ascii="Roboto" w:hAnsi="Roboto" w:cs="Arial"/>
                <w:b/>
                <w:color w:val="FFFFFF" w:themeColor="background1"/>
                <w:sz w:val="20"/>
                <w:szCs w:val="20"/>
              </w:rPr>
              <w:t>$</w:t>
            </w:r>
            <w:r w:rsidRPr="004215C0">
              <w:rPr>
                <w:rFonts w:ascii="Roboto" w:hAnsi="Roboto"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5B0E804E" w14:textId="77777777" w:rsidR="00D16563" w:rsidRPr="004215C0" w:rsidRDefault="00D16563">
            <w:pPr>
              <w:pStyle w:val="pCODR1Body"/>
              <w:spacing w:after="0"/>
              <w:jc w:val="center"/>
              <w:rPr>
                <w:rFonts w:ascii="Roboto" w:hAnsi="Roboto" w:cs="Arial"/>
                <w:b/>
                <w:color w:val="FFFFFF" w:themeColor="background1"/>
                <w:sz w:val="20"/>
                <w:szCs w:val="20"/>
              </w:rPr>
            </w:pPr>
            <w:r w:rsidRPr="004215C0">
              <w:rPr>
                <w:rFonts w:ascii="Roboto" w:hAnsi="Roboto" w:cs="Arial"/>
                <w:b/>
                <w:color w:val="FFFFFF" w:themeColor="background1"/>
                <w:sz w:val="20"/>
                <w:szCs w:val="20"/>
              </w:rPr>
              <w:t>&gt; $50,000</w:t>
            </w:r>
          </w:p>
        </w:tc>
      </w:tr>
      <w:tr w:rsidR="00D16563" w:rsidRPr="00DB509F" w14:paraId="061E0585" w14:textId="77777777" w:rsidTr="002964BE">
        <w:tc>
          <w:tcPr>
            <w:tcW w:w="3150" w:type="dxa"/>
            <w:tcMar>
              <w:top w:w="29" w:type="dxa"/>
              <w:left w:w="115" w:type="dxa"/>
              <w:bottom w:w="29" w:type="dxa"/>
              <w:right w:w="115" w:type="dxa"/>
            </w:tcMar>
          </w:tcPr>
          <w:p w14:paraId="4DC32AD5" w14:textId="77777777" w:rsidR="00D16563" w:rsidRPr="004215C0" w:rsidRDefault="00061433">
            <w:pPr>
              <w:pStyle w:val="pCODR1Body"/>
              <w:spacing w:after="0"/>
              <w:rPr>
                <w:rFonts w:ascii="Roboto" w:hAnsi="Roboto" w:cs="Arial"/>
                <w:i/>
                <w:iCs/>
                <w:sz w:val="20"/>
                <w:szCs w:val="20"/>
              </w:rPr>
            </w:pPr>
            <w:sdt>
              <w:sdtPr>
                <w:rPr>
                  <w:rStyle w:val="Style3"/>
                </w:rPr>
                <w:alias w:val="Company name"/>
                <w:tag w:val="Company name"/>
                <w:id w:val="1866482914"/>
                <w:placeholder>
                  <w:docPart w:val="493371AFDCA94A02A101E5D80DC61778"/>
                </w:placeholder>
                <w:showingPlcHdr/>
              </w:sdtPr>
              <w:sdtEndPr>
                <w:rPr>
                  <w:rStyle w:val="DefaultParagraphFont"/>
                  <w:rFonts w:ascii="Arial" w:hAnsi="Arial" w:cs="Arial"/>
                  <w:i/>
                  <w:iCs/>
                  <w:sz w:val="21"/>
                  <w:szCs w:val="20"/>
                </w:rPr>
              </w:sdtEndPr>
              <w:sdtContent>
                <w:r w:rsidR="00D16563">
                  <w:rPr>
                    <w:rStyle w:val="PlaceholderText"/>
                    <w:rFonts w:ascii="Roboto" w:hAnsi="Roboto"/>
                    <w:color w:val="434343"/>
                    <w:shd w:val="clear" w:color="auto" w:fill="D0D3D4"/>
                  </w:rPr>
                  <w:t>Enter company name</w:t>
                </w:r>
              </w:sdtContent>
            </w:sdt>
          </w:p>
        </w:tc>
        <w:tc>
          <w:tcPr>
            <w:tcW w:w="1530" w:type="dxa"/>
            <w:tcMar>
              <w:top w:w="29" w:type="dxa"/>
              <w:left w:w="115" w:type="dxa"/>
              <w:bottom w:w="29" w:type="dxa"/>
              <w:right w:w="115" w:type="dxa"/>
            </w:tcMar>
          </w:tcPr>
          <w:p w14:paraId="534F1813"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428891116"/>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1C5B83EB"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32155118"/>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7DE0A13D"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273521942"/>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2D969D51"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1305606879"/>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tr w:rsidR="00D16563" w:rsidRPr="00DB509F" w14:paraId="4E6FBB85" w14:textId="77777777" w:rsidTr="002964BE">
        <w:tc>
          <w:tcPr>
            <w:tcW w:w="3150" w:type="dxa"/>
            <w:tcMar>
              <w:top w:w="29" w:type="dxa"/>
              <w:left w:w="115" w:type="dxa"/>
              <w:bottom w:w="29" w:type="dxa"/>
              <w:right w:w="115" w:type="dxa"/>
            </w:tcMar>
          </w:tcPr>
          <w:p w14:paraId="48C671AB" w14:textId="77777777" w:rsidR="00D16563" w:rsidRPr="004215C0" w:rsidRDefault="00061433">
            <w:pPr>
              <w:pStyle w:val="pCODR1Body"/>
              <w:spacing w:after="0"/>
              <w:rPr>
                <w:rFonts w:ascii="Roboto" w:hAnsi="Roboto" w:cs="Arial"/>
                <w:sz w:val="20"/>
                <w:szCs w:val="20"/>
              </w:rPr>
            </w:pPr>
            <w:sdt>
              <w:sdtPr>
                <w:rPr>
                  <w:rStyle w:val="Style3"/>
                </w:rPr>
                <w:alias w:val="Company name"/>
                <w:tag w:val="Company name"/>
                <w:id w:val="381523275"/>
                <w:placeholder>
                  <w:docPart w:val="9513B456BCC84CBBB8A74630C119F5BF"/>
                </w:placeholder>
                <w:showingPlcHdr/>
              </w:sdtPr>
              <w:sdtEndPr>
                <w:rPr>
                  <w:rStyle w:val="DefaultParagraphFont"/>
                  <w:rFonts w:ascii="Arial" w:hAnsi="Arial" w:cs="Arial"/>
                  <w:i/>
                  <w:iCs/>
                  <w:sz w:val="21"/>
                  <w:szCs w:val="20"/>
                </w:rPr>
              </w:sdtEndPr>
              <w:sdtContent>
                <w:r w:rsidR="00D16563" w:rsidRPr="00BB4FCF">
                  <w:rPr>
                    <w:rStyle w:val="PlaceholderText"/>
                    <w:rFonts w:ascii="Roboto" w:hAnsi="Roboto"/>
                    <w:color w:val="434343"/>
                    <w:shd w:val="clear" w:color="auto" w:fill="D0D3D4"/>
                  </w:rPr>
                  <w:t>Enter compan</w:t>
                </w:r>
                <w:r w:rsidR="00D16563">
                  <w:rPr>
                    <w:rStyle w:val="PlaceholderText"/>
                    <w:rFonts w:ascii="Roboto" w:hAnsi="Roboto"/>
                    <w:color w:val="434343"/>
                    <w:shd w:val="clear" w:color="auto" w:fill="D0D3D4"/>
                  </w:rPr>
                  <w:t>y name</w:t>
                </w:r>
              </w:sdtContent>
            </w:sdt>
          </w:p>
        </w:tc>
        <w:tc>
          <w:tcPr>
            <w:tcW w:w="1530" w:type="dxa"/>
            <w:tcMar>
              <w:top w:w="29" w:type="dxa"/>
              <w:left w:w="115" w:type="dxa"/>
              <w:bottom w:w="29" w:type="dxa"/>
              <w:right w:w="115" w:type="dxa"/>
            </w:tcMar>
          </w:tcPr>
          <w:p w14:paraId="0003895D"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829593065"/>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22B958E7"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997159609"/>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3B945E87"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1885830157"/>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45FB22B8"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1792243335"/>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sdt>
        <w:sdtPr>
          <w:rPr>
            <w:rStyle w:val="Style3"/>
          </w:rPr>
          <w:id w:val="2059506090"/>
          <w15:repeatingSection/>
        </w:sdtPr>
        <w:sdtEndPr>
          <w:rPr>
            <w:rStyle w:val="DefaultParagraphFont"/>
            <w:rFonts w:ascii="Arial" w:hAnsi="Arial" w:cs="Arial"/>
            <w:sz w:val="21"/>
            <w:szCs w:val="20"/>
          </w:rPr>
        </w:sdtEndPr>
        <w:sdtContent>
          <w:sdt>
            <w:sdtPr>
              <w:rPr>
                <w:rStyle w:val="Style3"/>
              </w:rPr>
              <w:id w:val="2130113251"/>
              <w:placeholder>
                <w:docPart w:val="CC9CB8157AE14418B4A2CEB5A414A92E"/>
              </w:placeholder>
              <w15:repeatingSectionItem/>
            </w:sdtPr>
            <w:sdtEndPr>
              <w:rPr>
                <w:rStyle w:val="DefaultParagraphFont"/>
                <w:rFonts w:ascii="Arial" w:hAnsi="Arial" w:cs="Arial"/>
                <w:sz w:val="21"/>
                <w:szCs w:val="20"/>
              </w:rPr>
            </w:sdtEndPr>
            <w:sdtContent>
              <w:tr w:rsidR="00D16563" w:rsidRPr="00DB509F" w14:paraId="3002C853" w14:textId="77777777" w:rsidTr="002964BE">
                <w:tc>
                  <w:tcPr>
                    <w:tcW w:w="3150" w:type="dxa"/>
                    <w:tcMar>
                      <w:top w:w="29" w:type="dxa"/>
                      <w:left w:w="115" w:type="dxa"/>
                      <w:bottom w:w="29" w:type="dxa"/>
                      <w:right w:w="115" w:type="dxa"/>
                    </w:tcMar>
                  </w:tcPr>
                  <w:p w14:paraId="2F79AC84" w14:textId="77777777" w:rsidR="00D16563" w:rsidRPr="004215C0" w:rsidRDefault="00061433">
                    <w:pPr>
                      <w:pStyle w:val="pCODR1Body"/>
                      <w:spacing w:after="0"/>
                      <w:rPr>
                        <w:rFonts w:ascii="Roboto" w:hAnsi="Roboto" w:cs="Arial"/>
                        <w:sz w:val="20"/>
                        <w:szCs w:val="20"/>
                      </w:rPr>
                    </w:pPr>
                    <w:sdt>
                      <w:sdtPr>
                        <w:rPr>
                          <w:rStyle w:val="Style3"/>
                        </w:rPr>
                        <w:alias w:val="Company name"/>
                        <w:tag w:val="Company name"/>
                        <w:id w:val="1670828380"/>
                        <w:placeholder>
                          <w:docPart w:val="EDDBCAC4632F49AABA8BB61622350F63"/>
                        </w:placeholder>
                        <w:showingPlcHdr/>
                      </w:sdtPr>
                      <w:sdtEndPr>
                        <w:rPr>
                          <w:rStyle w:val="DefaultParagraphFont"/>
                          <w:rFonts w:ascii="Arial" w:hAnsi="Arial" w:cs="Arial"/>
                          <w:i/>
                          <w:iCs/>
                          <w:sz w:val="21"/>
                          <w:szCs w:val="20"/>
                        </w:rPr>
                      </w:sdtEndPr>
                      <w:sdtContent>
                        <w:r w:rsidR="00D16563" w:rsidRPr="00BB4FCF">
                          <w:rPr>
                            <w:rStyle w:val="PlaceholderText"/>
                            <w:rFonts w:ascii="Roboto" w:hAnsi="Roboto"/>
                            <w:color w:val="434343"/>
                            <w:shd w:val="clear" w:color="auto" w:fill="D0D3D4"/>
                          </w:rPr>
                          <w:t xml:space="preserve">Enter </w:t>
                        </w:r>
                        <w:r w:rsidR="00D16563">
                          <w:rPr>
                            <w:rStyle w:val="PlaceholderText"/>
                            <w:rFonts w:ascii="Roboto" w:hAnsi="Roboto"/>
                            <w:color w:val="434343"/>
                            <w:shd w:val="clear" w:color="auto" w:fill="D0D3D4"/>
                          </w:rPr>
                          <w:t>company name</w:t>
                        </w:r>
                      </w:sdtContent>
                    </w:sdt>
                  </w:p>
                </w:tc>
                <w:tc>
                  <w:tcPr>
                    <w:tcW w:w="1530" w:type="dxa"/>
                    <w:tcMar>
                      <w:top w:w="29" w:type="dxa"/>
                      <w:left w:w="115" w:type="dxa"/>
                      <w:bottom w:w="29" w:type="dxa"/>
                      <w:right w:w="115" w:type="dxa"/>
                    </w:tcMar>
                  </w:tcPr>
                  <w:p w14:paraId="69DC1D91"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0-$5,000 yes/no"/>
                        <w:tag w:val="$0-$5,000 yes/no"/>
                        <w:id w:val="229812934"/>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3C6726CE"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5,001-$10,000 yes/no"/>
                        <w:tag w:val="$5,001-$10,000 yes/no"/>
                        <w:id w:val="-482311678"/>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5C489296"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10,001-$50,000 yes/no"/>
                        <w:tag w:val="$10,001-$50,000 yes/no"/>
                        <w:id w:val="-680595373"/>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672C77F4" w14:textId="77777777" w:rsidR="00D16563" w:rsidRPr="004215C0" w:rsidRDefault="00061433">
                    <w:pPr>
                      <w:pStyle w:val="pCODR1Body"/>
                      <w:spacing w:after="0"/>
                      <w:jc w:val="center"/>
                      <w:rPr>
                        <w:rFonts w:ascii="Roboto" w:hAnsi="Roboto" w:cs="Arial"/>
                        <w:sz w:val="20"/>
                        <w:szCs w:val="20"/>
                      </w:rPr>
                    </w:pPr>
                    <w:sdt>
                      <w:sdtPr>
                        <w:rPr>
                          <w:rFonts w:ascii="Roboto" w:hAnsi="Roboto" w:cs="Arial"/>
                          <w:sz w:val="20"/>
                          <w:szCs w:val="20"/>
                        </w:rPr>
                        <w:alias w:val="&gt;$50,000 yes/no"/>
                        <w:tag w:val="&gt;$50,000 yes/no"/>
                        <w:id w:val="336500846"/>
                        <w14:checkbox>
                          <w14:checked w14:val="0"/>
                          <w14:checkedState w14:val="2612" w14:font="MS Gothic"/>
                          <w14:uncheckedState w14:val="2610" w14:font="MS Gothic"/>
                        </w14:checkbox>
                      </w:sdtPr>
                      <w:sdtEndPr/>
                      <w:sdtContent>
                        <w:r w:rsidR="00D16563" w:rsidRPr="004215C0">
                          <w:rPr>
                            <w:rFonts w:ascii="Segoe UI Symbol" w:eastAsia="MS Gothic" w:hAnsi="Segoe UI Symbol" w:cs="Segoe UI Symbol"/>
                            <w:sz w:val="20"/>
                            <w:szCs w:val="20"/>
                          </w:rPr>
                          <w:t>☐</w:t>
                        </w:r>
                      </w:sdtContent>
                    </w:sdt>
                  </w:p>
                </w:tc>
              </w:tr>
            </w:sdtContent>
          </w:sdt>
        </w:sdtContent>
      </w:sdt>
    </w:tbl>
    <w:p w14:paraId="75CBD537" w14:textId="77777777" w:rsidR="00D16563" w:rsidRDefault="00D16563" w:rsidP="00D16563">
      <w:pPr>
        <w:pStyle w:val="pCODR1AlphaBullet1stLevel"/>
        <w:numPr>
          <w:ilvl w:val="0"/>
          <w:numId w:val="0"/>
        </w:numPr>
        <w:spacing w:before="60" w:after="60"/>
        <w:rPr>
          <w:rFonts w:ascii="Roboto" w:hAnsi="Roboto" w:cs="Arial"/>
          <w:iCs/>
          <w:sz w:val="16"/>
          <w:szCs w:val="20"/>
        </w:rPr>
      </w:pPr>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p>
    <w:bookmarkEnd w:id="1"/>
    <w:p w14:paraId="41BD4060" w14:textId="77777777" w:rsidR="00931A45" w:rsidRPr="00D16563" w:rsidRDefault="00931A45" w:rsidP="00D16563">
      <w:pPr>
        <w:pStyle w:val="pCODR1Body"/>
        <w:spacing w:line="276" w:lineRule="auto"/>
        <w:rPr>
          <w:rFonts w:ascii="Roboto" w:hAnsi="Roboto"/>
          <w:sz w:val="22"/>
          <w:szCs w:val="22"/>
        </w:rPr>
      </w:pPr>
    </w:p>
    <w:sectPr w:rsidR="00931A45" w:rsidRPr="00D16563" w:rsidSect="00931A45">
      <w:pgSz w:w="12240" w:h="15840" w:code="1"/>
      <w:pgMar w:top="2362" w:right="1022" w:bottom="1901" w:left="102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D915B" w14:textId="77777777" w:rsidR="00355B3E" w:rsidRDefault="00355B3E">
      <w:pPr>
        <w:spacing w:after="0"/>
      </w:pPr>
      <w:r>
        <w:separator/>
      </w:r>
    </w:p>
  </w:endnote>
  <w:endnote w:type="continuationSeparator" w:id="0">
    <w:p w14:paraId="78AC8750" w14:textId="77777777" w:rsidR="00355B3E" w:rsidRDefault="00355B3E">
      <w:pPr>
        <w:spacing w:after="0"/>
      </w:pPr>
      <w:r>
        <w:continuationSeparator/>
      </w:r>
    </w:p>
  </w:endnote>
  <w:endnote w:type="continuationNotice" w:id="1">
    <w:p w14:paraId="7FDCF5D4" w14:textId="77777777" w:rsidR="00355B3E" w:rsidRDefault="00355B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oppins Medium">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3FA8" w14:textId="177B6886" w:rsidR="0055578E" w:rsidRPr="0055578E" w:rsidRDefault="0055578E" w:rsidP="0055578E">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58242" behindDoc="0" locked="0" layoutInCell="1" allowOverlap="1" wp14:anchorId="5E1A5264" wp14:editId="32D7AFAE">
              <wp:simplePos x="0" y="0"/>
              <wp:positionH relativeFrom="column">
                <wp:posOffset>-4340</wp:posOffset>
              </wp:positionH>
              <wp:positionV relativeFrom="paragraph">
                <wp:posOffset>-16510</wp:posOffset>
              </wp:positionV>
              <wp:extent cx="6472362" cy="0"/>
              <wp:effectExtent l="0" t="0" r="0" b="0"/>
              <wp:wrapNone/>
              <wp:docPr id="1313443336"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F360264" id="Straight Connector 3"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" strokecolor="#5b9bd5 [3204]" strokeweight=".5pt">
              <v:stroke joinstyle="miter"/>
            </v:line>
          </w:pict>
        </mc:Fallback>
      </mc:AlternateContent>
    </w:r>
    <w:r w:rsidRPr="00931A45">
      <w:rPr>
        <w:rFonts w:ascii="Poppins Medium" w:hAnsi="Poppins Medium" w:cs="Poppins Medium"/>
        <w:sz w:val="18"/>
        <w:szCs w:val="18"/>
      </w:rPr>
      <w:t>Feedback on Draft Provisional Funding Algorithm</w:t>
    </w:r>
    <w:r>
      <w:t xml:space="preserve"> </w:t>
    </w:r>
    <w:sdt>
      <w:sdtPr>
        <w:id w:val="470402683"/>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2</w:t>
        </w:r>
        <w:r w:rsidRPr="00931A45">
          <w:rPr>
            <w:rFonts w:ascii="Poppins Medium" w:hAnsi="Poppins Medium" w:cs="Poppins Medium"/>
            <w:noProof/>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EFA5D" w14:textId="090D028E" w:rsidR="00931A45" w:rsidRPr="00931A45" w:rsidRDefault="00931A45" w:rsidP="00931A45">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58241" behindDoc="0" locked="0" layoutInCell="1" allowOverlap="1" wp14:anchorId="2B04137A" wp14:editId="2F3D23FB">
              <wp:simplePos x="0" y="0"/>
              <wp:positionH relativeFrom="column">
                <wp:posOffset>-4340</wp:posOffset>
              </wp:positionH>
              <wp:positionV relativeFrom="paragraph">
                <wp:posOffset>-16510</wp:posOffset>
              </wp:positionV>
              <wp:extent cx="6472362" cy="0"/>
              <wp:effectExtent l="0" t="0" r="0" b="0"/>
              <wp:wrapNone/>
              <wp:docPr id="193752636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BDF001A" id="Straight Connector 3"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" strokecolor="#5b9bd5 [3204]" strokeweight=".5pt">
              <v:stroke joinstyle="miter"/>
            </v:line>
          </w:pict>
        </mc:Fallback>
      </mc:AlternateContent>
    </w:r>
    <w:r w:rsidRPr="00931A45">
      <w:rPr>
        <w:rFonts w:ascii="Poppins Medium" w:hAnsi="Poppins Medium" w:cs="Poppins Medium"/>
        <w:sz w:val="18"/>
        <w:szCs w:val="18"/>
      </w:rPr>
      <w:t>Feedback on Draft Provisional Funding Algorithm</w:t>
    </w:r>
    <w:r>
      <w:t xml:space="preserve"> </w:t>
    </w:r>
    <w:sdt>
      <w:sdtPr>
        <w:id w:val="1336813806"/>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1</w:t>
        </w:r>
        <w:r w:rsidRPr="00931A45">
          <w:rPr>
            <w:rFonts w:ascii="Poppins Medium" w:hAnsi="Poppins Medium" w:cs="Poppins Medium"/>
            <w:noProof/>
            <w:sz w:val="18"/>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3CFD4" w14:textId="224B9355" w:rsidR="00931A45" w:rsidRPr="00931A45" w:rsidRDefault="00931A45" w:rsidP="00931A45">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58240" behindDoc="0" locked="0" layoutInCell="1" allowOverlap="1" wp14:anchorId="60DEF689" wp14:editId="4D387824">
              <wp:simplePos x="0" y="0"/>
              <wp:positionH relativeFrom="column">
                <wp:posOffset>-4340</wp:posOffset>
              </wp:positionH>
              <wp:positionV relativeFrom="paragraph">
                <wp:posOffset>-16510</wp:posOffset>
              </wp:positionV>
              <wp:extent cx="6472362" cy="0"/>
              <wp:effectExtent l="0" t="0" r="0" b="0"/>
              <wp:wrapNone/>
              <wp:docPr id="187153502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6E41618"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" strokecolor="#5b9bd5 [3204]" strokeweight=".5pt">
              <v:stroke joinstyle="miter"/>
            </v:line>
          </w:pict>
        </mc:Fallback>
      </mc:AlternateContent>
    </w:r>
    <w:r w:rsidRPr="00931A45">
      <w:rPr>
        <w:rFonts w:ascii="Poppins Medium" w:hAnsi="Poppins Medium" w:cs="Poppins Medium"/>
        <w:sz w:val="18"/>
        <w:szCs w:val="18"/>
      </w:rPr>
      <w:t>Feedback on Draft Provisional Funding Algorithm</w:t>
    </w:r>
    <w:r>
      <w:t xml:space="preserve"> </w:t>
    </w:r>
    <w:sdt>
      <w:sdtPr>
        <w:id w:val="1337651052"/>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1</w:t>
        </w:r>
        <w:r w:rsidRPr="00931A45">
          <w:rPr>
            <w:rFonts w:ascii="Poppins Medium" w:hAnsi="Poppins Medium" w:cs="Poppins Medium"/>
            <w:noProof/>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09DD1" w14:textId="77777777" w:rsidR="00355B3E" w:rsidRDefault="00355B3E">
      <w:pPr>
        <w:spacing w:after="0"/>
      </w:pPr>
      <w:r>
        <w:separator/>
      </w:r>
    </w:p>
  </w:footnote>
  <w:footnote w:type="continuationSeparator" w:id="0">
    <w:p w14:paraId="60705B3A" w14:textId="77777777" w:rsidR="00355B3E" w:rsidRDefault="00355B3E">
      <w:pPr>
        <w:spacing w:after="0"/>
      </w:pPr>
      <w:r>
        <w:continuationSeparator/>
      </w:r>
    </w:p>
  </w:footnote>
  <w:footnote w:type="continuationNotice" w:id="1">
    <w:p w14:paraId="3757F520" w14:textId="77777777" w:rsidR="00355B3E" w:rsidRDefault="00355B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479E" w14:textId="303A04F0" w:rsidR="00BF38DD" w:rsidRPr="006011C3" w:rsidRDefault="00BF38DD" w:rsidP="00C05783">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A4D3" w14:textId="120AEBC4" w:rsidR="00814B22" w:rsidRPr="00814B22" w:rsidRDefault="0021267E" w:rsidP="00C05783">
    <w:pPr>
      <w:pStyle w:val="Header"/>
    </w:pPr>
    <w:r>
      <w:rPr>
        <w:noProof/>
      </w:rPr>
      <w:drawing>
        <wp:inline distT="0" distB="0" distL="0" distR="0" wp14:anchorId="480382D6" wp14:editId="55E64642">
          <wp:extent cx="3282950" cy="527410"/>
          <wp:effectExtent l="0" t="0" r="0" b="6350"/>
          <wp:docPr id="16609407"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407" name="Picture 1" descr="A black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328894" cy="534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5F51F" w14:textId="2BDC9743" w:rsidR="00931A45" w:rsidRPr="00814B22" w:rsidRDefault="00931A45" w:rsidP="00C05783">
    <w:pPr>
      <w:pStyle w:val="Header"/>
    </w:pPr>
    <w:r>
      <w:rPr>
        <w:noProof/>
      </w:rPr>
      <w:drawing>
        <wp:inline distT="0" distB="0" distL="0" distR="0" wp14:anchorId="75C95889" wp14:editId="0A65DB57">
          <wp:extent cx="3258492" cy="397565"/>
          <wp:effectExtent l="0" t="0" r="0" b="2540"/>
          <wp:docPr id="14831919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9197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92886" cy="413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lvlText w:val="%2."/>
      <w:lvlJc w:val="left"/>
      <w:pPr>
        <w:ind w:left="718" w:hanging="576"/>
      </w:pPr>
      <w:rPr>
        <w:rFonts w:cs="Times New Roman" w:hint="default"/>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2797B6C"/>
    <w:multiLevelType w:val="hybridMultilevel"/>
    <w:tmpl w:val="F210D0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0E5DD7"/>
    <w:multiLevelType w:val="hybridMultilevel"/>
    <w:tmpl w:val="3D30C67C"/>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B2C16"/>
    <w:multiLevelType w:val="hybridMultilevel"/>
    <w:tmpl w:val="0E40FE38"/>
    <w:lvl w:ilvl="0" w:tplc="9B521D50">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5894D3A"/>
    <w:multiLevelType w:val="hybridMultilevel"/>
    <w:tmpl w:val="E022F9EE"/>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F6F13C1"/>
    <w:multiLevelType w:val="hybridMultilevel"/>
    <w:tmpl w:val="E626DBD2"/>
    <w:lvl w:ilvl="0" w:tplc="872E7030">
      <w:start w:val="1"/>
      <w:numFmt w:val="bullet"/>
      <w:lvlText w:val=""/>
      <w:lvlJc w:val="left"/>
      <w:pPr>
        <w:ind w:left="720" w:hanging="360"/>
      </w:pPr>
      <w:rPr>
        <w:rFonts w:ascii="Symbol" w:hAnsi="Symbol" w:hint="default"/>
        <w:sz w:val="20"/>
        <w:szCs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1" w15:restartNumberingAfterBreak="0">
    <w:nsid w:val="23EB1520"/>
    <w:multiLevelType w:val="hybridMultilevel"/>
    <w:tmpl w:val="2E68A4F6"/>
    <w:lvl w:ilvl="0" w:tplc="10090005">
      <w:start w:val="1"/>
      <w:numFmt w:val="bullet"/>
      <w:lvlText w:val=""/>
      <w:lvlJc w:val="left"/>
      <w:pPr>
        <w:ind w:left="1214" w:hanging="360"/>
      </w:pPr>
      <w:rPr>
        <w:rFonts w:ascii="Wingdings" w:hAnsi="Wingdings" w:hint="default"/>
      </w:rPr>
    </w:lvl>
    <w:lvl w:ilvl="1" w:tplc="10090003">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12"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4130E0"/>
    <w:multiLevelType w:val="hybridMultilevel"/>
    <w:tmpl w:val="5D1E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8B4647"/>
    <w:multiLevelType w:val="hybridMultilevel"/>
    <w:tmpl w:val="92F09B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82064C"/>
    <w:multiLevelType w:val="hybridMultilevel"/>
    <w:tmpl w:val="9042D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900969"/>
    <w:multiLevelType w:val="hybridMultilevel"/>
    <w:tmpl w:val="73F87FD0"/>
    <w:lvl w:ilvl="0" w:tplc="0A3852A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21FCA"/>
    <w:multiLevelType w:val="hybridMultilevel"/>
    <w:tmpl w:val="8F740150"/>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A115F3"/>
    <w:multiLevelType w:val="hybridMultilevel"/>
    <w:tmpl w:val="89920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3C6F1B"/>
    <w:multiLevelType w:val="hybridMultilevel"/>
    <w:tmpl w:val="5C7A2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DF7660"/>
    <w:multiLevelType w:val="hybridMultilevel"/>
    <w:tmpl w:val="443C2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4522D0"/>
    <w:multiLevelType w:val="hybridMultilevel"/>
    <w:tmpl w:val="7B3E5E3E"/>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4B4895"/>
    <w:multiLevelType w:val="hybridMultilevel"/>
    <w:tmpl w:val="8D1AAD1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7" w15:restartNumberingAfterBreak="0">
    <w:nsid w:val="5A6E083B"/>
    <w:multiLevelType w:val="hybridMultilevel"/>
    <w:tmpl w:val="EB245154"/>
    <w:lvl w:ilvl="0" w:tplc="5E1E3FD2">
      <w:start w:val="1"/>
      <w:numFmt w:val="bullet"/>
      <w:lvlText w:val=""/>
      <w:lvlJc w:val="left"/>
      <w:pPr>
        <w:ind w:left="720" w:hanging="360"/>
      </w:pPr>
      <w:rPr>
        <w:rFonts w:ascii="Symbol" w:hAnsi="Symbol"/>
      </w:rPr>
    </w:lvl>
    <w:lvl w:ilvl="1" w:tplc="DDB27C72">
      <w:start w:val="1"/>
      <w:numFmt w:val="bullet"/>
      <w:lvlText w:val=""/>
      <w:lvlJc w:val="left"/>
      <w:pPr>
        <w:ind w:left="720" w:hanging="360"/>
      </w:pPr>
      <w:rPr>
        <w:rFonts w:ascii="Symbol" w:hAnsi="Symbol"/>
      </w:rPr>
    </w:lvl>
    <w:lvl w:ilvl="2" w:tplc="B7885D40">
      <w:start w:val="1"/>
      <w:numFmt w:val="bullet"/>
      <w:lvlText w:val=""/>
      <w:lvlJc w:val="left"/>
      <w:pPr>
        <w:ind w:left="720" w:hanging="360"/>
      </w:pPr>
      <w:rPr>
        <w:rFonts w:ascii="Symbol" w:hAnsi="Symbol"/>
      </w:rPr>
    </w:lvl>
    <w:lvl w:ilvl="3" w:tplc="B8CCE2A0">
      <w:start w:val="1"/>
      <w:numFmt w:val="bullet"/>
      <w:lvlText w:val=""/>
      <w:lvlJc w:val="left"/>
      <w:pPr>
        <w:ind w:left="720" w:hanging="360"/>
      </w:pPr>
      <w:rPr>
        <w:rFonts w:ascii="Symbol" w:hAnsi="Symbol"/>
      </w:rPr>
    </w:lvl>
    <w:lvl w:ilvl="4" w:tplc="9386E3DA">
      <w:start w:val="1"/>
      <w:numFmt w:val="bullet"/>
      <w:lvlText w:val=""/>
      <w:lvlJc w:val="left"/>
      <w:pPr>
        <w:ind w:left="720" w:hanging="360"/>
      </w:pPr>
      <w:rPr>
        <w:rFonts w:ascii="Symbol" w:hAnsi="Symbol"/>
      </w:rPr>
    </w:lvl>
    <w:lvl w:ilvl="5" w:tplc="DA9A046A">
      <w:start w:val="1"/>
      <w:numFmt w:val="bullet"/>
      <w:lvlText w:val=""/>
      <w:lvlJc w:val="left"/>
      <w:pPr>
        <w:ind w:left="720" w:hanging="360"/>
      </w:pPr>
      <w:rPr>
        <w:rFonts w:ascii="Symbol" w:hAnsi="Symbol"/>
      </w:rPr>
    </w:lvl>
    <w:lvl w:ilvl="6" w:tplc="A33A8632">
      <w:start w:val="1"/>
      <w:numFmt w:val="bullet"/>
      <w:lvlText w:val=""/>
      <w:lvlJc w:val="left"/>
      <w:pPr>
        <w:ind w:left="720" w:hanging="360"/>
      </w:pPr>
      <w:rPr>
        <w:rFonts w:ascii="Symbol" w:hAnsi="Symbol"/>
      </w:rPr>
    </w:lvl>
    <w:lvl w:ilvl="7" w:tplc="D696C1B4">
      <w:start w:val="1"/>
      <w:numFmt w:val="bullet"/>
      <w:lvlText w:val=""/>
      <w:lvlJc w:val="left"/>
      <w:pPr>
        <w:ind w:left="720" w:hanging="360"/>
      </w:pPr>
      <w:rPr>
        <w:rFonts w:ascii="Symbol" w:hAnsi="Symbol"/>
      </w:rPr>
    </w:lvl>
    <w:lvl w:ilvl="8" w:tplc="87DEB6CA">
      <w:start w:val="1"/>
      <w:numFmt w:val="bullet"/>
      <w:lvlText w:val=""/>
      <w:lvlJc w:val="left"/>
      <w:pPr>
        <w:ind w:left="720" w:hanging="360"/>
      </w:pPr>
      <w:rPr>
        <w:rFonts w:ascii="Symbol" w:hAnsi="Symbol"/>
      </w:rPr>
    </w:lvl>
  </w:abstractNum>
  <w:abstractNum w:abstractNumId="28"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631859AD"/>
    <w:multiLevelType w:val="hybridMultilevel"/>
    <w:tmpl w:val="E5325B1C"/>
    <w:lvl w:ilvl="0" w:tplc="D1B82C12">
      <w:start w:val="1"/>
      <w:numFmt w:val="bullet"/>
      <w:lvlText w:val="o"/>
      <w:lvlJc w:val="left"/>
      <w:pPr>
        <w:ind w:left="1080" w:hanging="360"/>
      </w:pPr>
      <w:rPr>
        <w:rFonts w:ascii="Courier New" w:hAnsi="Courier New" w:cs="Courier New" w:hint="default"/>
        <w:sz w:val="20"/>
        <w:szCs w:val="20"/>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941079">
    <w:abstractNumId w:val="0"/>
  </w:num>
  <w:num w:numId="2" w16cid:durableId="1179658601">
    <w:abstractNumId w:val="10"/>
  </w:num>
  <w:num w:numId="3" w16cid:durableId="388772096">
    <w:abstractNumId w:val="2"/>
  </w:num>
  <w:num w:numId="4" w16cid:durableId="1869756877">
    <w:abstractNumId w:val="30"/>
  </w:num>
  <w:num w:numId="5" w16cid:durableId="946616994">
    <w:abstractNumId w:val="28"/>
  </w:num>
  <w:num w:numId="6" w16cid:durableId="1307079665">
    <w:abstractNumId w:val="19"/>
  </w:num>
  <w:num w:numId="7" w16cid:durableId="1790314486">
    <w:abstractNumId w:val="7"/>
  </w:num>
  <w:num w:numId="8" w16cid:durableId="1260141497">
    <w:abstractNumId w:val="26"/>
  </w:num>
  <w:num w:numId="9" w16cid:durableId="1331252313">
    <w:abstractNumId w:val="10"/>
    <w:lvlOverride w:ilvl="0">
      <w:startOverride w:val="1"/>
    </w:lvlOverride>
  </w:num>
  <w:num w:numId="10" w16cid:durableId="1749231138">
    <w:abstractNumId w:val="14"/>
  </w:num>
  <w:num w:numId="11" w16cid:durableId="1761028409">
    <w:abstractNumId w:val="11"/>
  </w:num>
  <w:num w:numId="12" w16cid:durableId="1299460645">
    <w:abstractNumId w:val="2"/>
  </w:num>
  <w:num w:numId="13" w16cid:durableId="8454425">
    <w:abstractNumId w:val="2"/>
  </w:num>
  <w:num w:numId="14" w16cid:durableId="1690448938">
    <w:abstractNumId w:val="10"/>
  </w:num>
  <w:num w:numId="15" w16cid:durableId="1491482618">
    <w:abstractNumId w:val="10"/>
  </w:num>
  <w:num w:numId="16" w16cid:durableId="1130245751">
    <w:abstractNumId w:val="2"/>
  </w:num>
  <w:num w:numId="17" w16cid:durableId="1104379844">
    <w:abstractNumId w:val="2"/>
  </w:num>
  <w:num w:numId="18" w16cid:durableId="1464344526">
    <w:abstractNumId w:val="23"/>
  </w:num>
  <w:num w:numId="19" w16cid:durableId="594217596">
    <w:abstractNumId w:val="21"/>
  </w:num>
  <w:num w:numId="20" w16cid:durableId="1620524985">
    <w:abstractNumId w:val="24"/>
  </w:num>
  <w:num w:numId="21" w16cid:durableId="1130825683">
    <w:abstractNumId w:val="18"/>
  </w:num>
  <w:num w:numId="22" w16cid:durableId="176114284">
    <w:abstractNumId w:val="31"/>
  </w:num>
  <w:num w:numId="23" w16cid:durableId="908225431">
    <w:abstractNumId w:val="4"/>
  </w:num>
  <w:num w:numId="24" w16cid:durableId="1478641811">
    <w:abstractNumId w:val="2"/>
  </w:num>
  <w:num w:numId="25" w16cid:durableId="1259874767">
    <w:abstractNumId w:val="2"/>
  </w:num>
  <w:num w:numId="26" w16cid:durableId="299530941">
    <w:abstractNumId w:val="20"/>
  </w:num>
  <w:num w:numId="27" w16cid:durableId="1700937611">
    <w:abstractNumId w:val="22"/>
  </w:num>
  <w:num w:numId="28" w16cid:durableId="1338995158">
    <w:abstractNumId w:val="6"/>
  </w:num>
  <w:num w:numId="29" w16cid:durableId="1781485433">
    <w:abstractNumId w:val="13"/>
  </w:num>
  <w:num w:numId="30" w16cid:durableId="490802444">
    <w:abstractNumId w:val="16"/>
  </w:num>
  <w:num w:numId="31" w16cid:durableId="230426255">
    <w:abstractNumId w:val="12"/>
  </w:num>
  <w:num w:numId="32" w16cid:durableId="143860208">
    <w:abstractNumId w:val="9"/>
  </w:num>
  <w:num w:numId="33" w16cid:durableId="1094744585">
    <w:abstractNumId w:val="8"/>
  </w:num>
  <w:num w:numId="34" w16cid:durableId="597833223">
    <w:abstractNumId w:val="1"/>
  </w:num>
  <w:num w:numId="35" w16cid:durableId="2028677383">
    <w:abstractNumId w:val="17"/>
  </w:num>
  <w:num w:numId="36" w16cid:durableId="899484010">
    <w:abstractNumId w:val="5"/>
  </w:num>
  <w:num w:numId="37" w16cid:durableId="351225023">
    <w:abstractNumId w:val="3"/>
  </w:num>
  <w:num w:numId="38" w16cid:durableId="1895775368">
    <w:abstractNumId w:val="27"/>
  </w:num>
  <w:num w:numId="39" w16cid:durableId="1015694802">
    <w:abstractNumId w:val="25"/>
  </w:num>
  <w:num w:numId="40" w16cid:durableId="38676732">
    <w:abstractNumId w:val="29"/>
  </w:num>
  <w:num w:numId="41" w16cid:durableId="1536045603">
    <w:abstractNumId w:val="15"/>
  </w:num>
  <w:num w:numId="42" w16cid:durableId="1685475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032FF"/>
    <w:rsid w:val="00005700"/>
    <w:rsid w:val="00014212"/>
    <w:rsid w:val="00017FD6"/>
    <w:rsid w:val="0002403B"/>
    <w:rsid w:val="000248E5"/>
    <w:rsid w:val="00030E1A"/>
    <w:rsid w:val="00034F09"/>
    <w:rsid w:val="000433FF"/>
    <w:rsid w:val="00061433"/>
    <w:rsid w:val="000624E7"/>
    <w:rsid w:val="00065600"/>
    <w:rsid w:val="0007358A"/>
    <w:rsid w:val="00073593"/>
    <w:rsid w:val="000750E1"/>
    <w:rsid w:val="00075507"/>
    <w:rsid w:val="00082399"/>
    <w:rsid w:val="0008314B"/>
    <w:rsid w:val="000A0272"/>
    <w:rsid w:val="000A2C68"/>
    <w:rsid w:val="000B0FAF"/>
    <w:rsid w:val="000B7668"/>
    <w:rsid w:val="000C6A91"/>
    <w:rsid w:val="000D0299"/>
    <w:rsid w:val="000D6F0B"/>
    <w:rsid w:val="000D76B5"/>
    <w:rsid w:val="000E125F"/>
    <w:rsid w:val="000E34A3"/>
    <w:rsid w:val="000F3136"/>
    <w:rsid w:val="000F3384"/>
    <w:rsid w:val="00100B86"/>
    <w:rsid w:val="001036BA"/>
    <w:rsid w:val="0010411C"/>
    <w:rsid w:val="00104BC1"/>
    <w:rsid w:val="00105CD4"/>
    <w:rsid w:val="00107EF7"/>
    <w:rsid w:val="00112C0B"/>
    <w:rsid w:val="00113E0B"/>
    <w:rsid w:val="0011542C"/>
    <w:rsid w:val="00116593"/>
    <w:rsid w:val="00126AA5"/>
    <w:rsid w:val="00143F38"/>
    <w:rsid w:val="00144788"/>
    <w:rsid w:val="0015674E"/>
    <w:rsid w:val="00160025"/>
    <w:rsid w:val="001602F6"/>
    <w:rsid w:val="0016499A"/>
    <w:rsid w:val="001660EC"/>
    <w:rsid w:val="00166B59"/>
    <w:rsid w:val="001671AD"/>
    <w:rsid w:val="001776FB"/>
    <w:rsid w:val="00183D35"/>
    <w:rsid w:val="00185821"/>
    <w:rsid w:val="00190070"/>
    <w:rsid w:val="00191697"/>
    <w:rsid w:val="00191804"/>
    <w:rsid w:val="001925F3"/>
    <w:rsid w:val="001928F5"/>
    <w:rsid w:val="001A30C8"/>
    <w:rsid w:val="001A593C"/>
    <w:rsid w:val="001A677E"/>
    <w:rsid w:val="001B0DC8"/>
    <w:rsid w:val="001B25B5"/>
    <w:rsid w:val="001C3F8E"/>
    <w:rsid w:val="001D4DF9"/>
    <w:rsid w:val="001D4FFC"/>
    <w:rsid w:val="001D6371"/>
    <w:rsid w:val="001E3F5E"/>
    <w:rsid w:val="001E5228"/>
    <w:rsid w:val="001E7E0E"/>
    <w:rsid w:val="001F0A52"/>
    <w:rsid w:val="001F0B2B"/>
    <w:rsid w:val="001F563C"/>
    <w:rsid w:val="001F741D"/>
    <w:rsid w:val="00204B65"/>
    <w:rsid w:val="00206092"/>
    <w:rsid w:val="00211824"/>
    <w:rsid w:val="0021267E"/>
    <w:rsid w:val="002133AB"/>
    <w:rsid w:val="00236E01"/>
    <w:rsid w:val="00245379"/>
    <w:rsid w:val="00245E4E"/>
    <w:rsid w:val="002507BD"/>
    <w:rsid w:val="00261C62"/>
    <w:rsid w:val="00271717"/>
    <w:rsid w:val="0028131E"/>
    <w:rsid w:val="00293C6C"/>
    <w:rsid w:val="002964BE"/>
    <w:rsid w:val="002A69F4"/>
    <w:rsid w:val="002A76A3"/>
    <w:rsid w:val="002B1F5C"/>
    <w:rsid w:val="002B688B"/>
    <w:rsid w:val="002C170E"/>
    <w:rsid w:val="002C4493"/>
    <w:rsid w:val="002C55C8"/>
    <w:rsid w:val="002D24C3"/>
    <w:rsid w:val="002D6035"/>
    <w:rsid w:val="002D609B"/>
    <w:rsid w:val="002E1871"/>
    <w:rsid w:val="002E5D40"/>
    <w:rsid w:val="0030089C"/>
    <w:rsid w:val="00301646"/>
    <w:rsid w:val="00301BF8"/>
    <w:rsid w:val="00314207"/>
    <w:rsid w:val="00317A2E"/>
    <w:rsid w:val="00333EB6"/>
    <w:rsid w:val="00336B86"/>
    <w:rsid w:val="00346F88"/>
    <w:rsid w:val="0035440E"/>
    <w:rsid w:val="00355B3E"/>
    <w:rsid w:val="00360F55"/>
    <w:rsid w:val="00375DF7"/>
    <w:rsid w:val="00384462"/>
    <w:rsid w:val="0039146E"/>
    <w:rsid w:val="003946DB"/>
    <w:rsid w:val="00396534"/>
    <w:rsid w:val="00396F22"/>
    <w:rsid w:val="003C0636"/>
    <w:rsid w:val="003C4951"/>
    <w:rsid w:val="003C4B54"/>
    <w:rsid w:val="003D109D"/>
    <w:rsid w:val="003D6DAD"/>
    <w:rsid w:val="003E0582"/>
    <w:rsid w:val="003E2051"/>
    <w:rsid w:val="003E4846"/>
    <w:rsid w:val="003E686B"/>
    <w:rsid w:val="003F32B2"/>
    <w:rsid w:val="003F581C"/>
    <w:rsid w:val="004022DD"/>
    <w:rsid w:val="0041457F"/>
    <w:rsid w:val="00416D23"/>
    <w:rsid w:val="00417F5E"/>
    <w:rsid w:val="0042087A"/>
    <w:rsid w:val="004215C0"/>
    <w:rsid w:val="0042184C"/>
    <w:rsid w:val="00422C5C"/>
    <w:rsid w:val="00426325"/>
    <w:rsid w:val="00431E89"/>
    <w:rsid w:val="00433DC8"/>
    <w:rsid w:val="004364A6"/>
    <w:rsid w:val="00441ADA"/>
    <w:rsid w:val="00441BA1"/>
    <w:rsid w:val="004433F7"/>
    <w:rsid w:val="00446191"/>
    <w:rsid w:val="00451CF0"/>
    <w:rsid w:val="00455004"/>
    <w:rsid w:val="00462856"/>
    <w:rsid w:val="00470270"/>
    <w:rsid w:val="00483DAB"/>
    <w:rsid w:val="004854D1"/>
    <w:rsid w:val="00491455"/>
    <w:rsid w:val="0049172C"/>
    <w:rsid w:val="004930A4"/>
    <w:rsid w:val="00496359"/>
    <w:rsid w:val="004A1EDC"/>
    <w:rsid w:val="004A1EFD"/>
    <w:rsid w:val="004A46D7"/>
    <w:rsid w:val="004A4ADC"/>
    <w:rsid w:val="004A53CE"/>
    <w:rsid w:val="004A5BBA"/>
    <w:rsid w:val="004D3539"/>
    <w:rsid w:val="004D36B6"/>
    <w:rsid w:val="004D38A7"/>
    <w:rsid w:val="004D4DDE"/>
    <w:rsid w:val="004E0C11"/>
    <w:rsid w:val="004E16B6"/>
    <w:rsid w:val="004E1C97"/>
    <w:rsid w:val="004E57AC"/>
    <w:rsid w:val="004E7772"/>
    <w:rsid w:val="004F5AB2"/>
    <w:rsid w:val="00503B37"/>
    <w:rsid w:val="00505571"/>
    <w:rsid w:val="00514035"/>
    <w:rsid w:val="0052380C"/>
    <w:rsid w:val="005265BE"/>
    <w:rsid w:val="005277B9"/>
    <w:rsid w:val="005305DA"/>
    <w:rsid w:val="0053736B"/>
    <w:rsid w:val="00537984"/>
    <w:rsid w:val="00542F3D"/>
    <w:rsid w:val="00546ED4"/>
    <w:rsid w:val="00547BC2"/>
    <w:rsid w:val="00553665"/>
    <w:rsid w:val="00554915"/>
    <w:rsid w:val="0055578E"/>
    <w:rsid w:val="00555AF1"/>
    <w:rsid w:val="00555CF7"/>
    <w:rsid w:val="00562B11"/>
    <w:rsid w:val="005723AD"/>
    <w:rsid w:val="0058586F"/>
    <w:rsid w:val="00591E8E"/>
    <w:rsid w:val="00592E45"/>
    <w:rsid w:val="00594C4D"/>
    <w:rsid w:val="00594FEB"/>
    <w:rsid w:val="00596CF2"/>
    <w:rsid w:val="005A0A8E"/>
    <w:rsid w:val="005A2031"/>
    <w:rsid w:val="005A6065"/>
    <w:rsid w:val="005A6639"/>
    <w:rsid w:val="005A6A97"/>
    <w:rsid w:val="005B2D58"/>
    <w:rsid w:val="005B3047"/>
    <w:rsid w:val="005C2112"/>
    <w:rsid w:val="005C5ECA"/>
    <w:rsid w:val="005D03DA"/>
    <w:rsid w:val="005D4E5C"/>
    <w:rsid w:val="005D5707"/>
    <w:rsid w:val="005D77C3"/>
    <w:rsid w:val="005E13AE"/>
    <w:rsid w:val="005E1759"/>
    <w:rsid w:val="005E7166"/>
    <w:rsid w:val="005F227A"/>
    <w:rsid w:val="005F34C8"/>
    <w:rsid w:val="005F405F"/>
    <w:rsid w:val="00601971"/>
    <w:rsid w:val="006249A3"/>
    <w:rsid w:val="00640258"/>
    <w:rsid w:val="006412C3"/>
    <w:rsid w:val="00662516"/>
    <w:rsid w:val="00677DF6"/>
    <w:rsid w:val="00683214"/>
    <w:rsid w:val="006A1DBB"/>
    <w:rsid w:val="006D3B06"/>
    <w:rsid w:val="006D54CF"/>
    <w:rsid w:val="006D6365"/>
    <w:rsid w:val="006E54DC"/>
    <w:rsid w:val="006E6BB1"/>
    <w:rsid w:val="006F0C5E"/>
    <w:rsid w:val="006F3CFD"/>
    <w:rsid w:val="006F7D38"/>
    <w:rsid w:val="00701F37"/>
    <w:rsid w:val="0070665A"/>
    <w:rsid w:val="0071226F"/>
    <w:rsid w:val="00713DB5"/>
    <w:rsid w:val="00714530"/>
    <w:rsid w:val="007146A1"/>
    <w:rsid w:val="00717B94"/>
    <w:rsid w:val="00720833"/>
    <w:rsid w:val="00725462"/>
    <w:rsid w:val="0073244A"/>
    <w:rsid w:val="00732A35"/>
    <w:rsid w:val="00734209"/>
    <w:rsid w:val="00735BB3"/>
    <w:rsid w:val="00737256"/>
    <w:rsid w:val="007409BE"/>
    <w:rsid w:val="00741087"/>
    <w:rsid w:val="00742DDF"/>
    <w:rsid w:val="00743C0D"/>
    <w:rsid w:val="007452CC"/>
    <w:rsid w:val="007459C5"/>
    <w:rsid w:val="0075032B"/>
    <w:rsid w:val="00760D8A"/>
    <w:rsid w:val="00761E6F"/>
    <w:rsid w:val="007729D5"/>
    <w:rsid w:val="0077751E"/>
    <w:rsid w:val="007B3FF3"/>
    <w:rsid w:val="007B45D7"/>
    <w:rsid w:val="007B662A"/>
    <w:rsid w:val="007C165A"/>
    <w:rsid w:val="007C4211"/>
    <w:rsid w:val="007C42AA"/>
    <w:rsid w:val="007D0ED9"/>
    <w:rsid w:val="007D1BA5"/>
    <w:rsid w:val="007D55F8"/>
    <w:rsid w:val="007D6223"/>
    <w:rsid w:val="007E70D0"/>
    <w:rsid w:val="008017BD"/>
    <w:rsid w:val="008041A0"/>
    <w:rsid w:val="0080626B"/>
    <w:rsid w:val="00810643"/>
    <w:rsid w:val="00811898"/>
    <w:rsid w:val="00814B22"/>
    <w:rsid w:val="00814C35"/>
    <w:rsid w:val="00823ECC"/>
    <w:rsid w:val="008326F4"/>
    <w:rsid w:val="00834AAA"/>
    <w:rsid w:val="008361CD"/>
    <w:rsid w:val="00840C72"/>
    <w:rsid w:val="0084138D"/>
    <w:rsid w:val="008440B6"/>
    <w:rsid w:val="008542D1"/>
    <w:rsid w:val="00861C63"/>
    <w:rsid w:val="00864DA6"/>
    <w:rsid w:val="0087399F"/>
    <w:rsid w:val="008742AA"/>
    <w:rsid w:val="00874888"/>
    <w:rsid w:val="008919E0"/>
    <w:rsid w:val="00895F34"/>
    <w:rsid w:val="00896571"/>
    <w:rsid w:val="008A1D1A"/>
    <w:rsid w:val="008A377D"/>
    <w:rsid w:val="008A5523"/>
    <w:rsid w:val="008B68B3"/>
    <w:rsid w:val="008C2284"/>
    <w:rsid w:val="008C22A7"/>
    <w:rsid w:val="008C576F"/>
    <w:rsid w:val="008C5D9C"/>
    <w:rsid w:val="008D205F"/>
    <w:rsid w:val="008D208D"/>
    <w:rsid w:val="008D6223"/>
    <w:rsid w:val="008E1FC5"/>
    <w:rsid w:val="008E254D"/>
    <w:rsid w:val="008E3CB5"/>
    <w:rsid w:val="008E6E11"/>
    <w:rsid w:val="008F1DD2"/>
    <w:rsid w:val="008F22BD"/>
    <w:rsid w:val="008F2BFD"/>
    <w:rsid w:val="008F793C"/>
    <w:rsid w:val="009038B6"/>
    <w:rsid w:val="00903B56"/>
    <w:rsid w:val="00915A73"/>
    <w:rsid w:val="00926DB4"/>
    <w:rsid w:val="009303FB"/>
    <w:rsid w:val="00931A45"/>
    <w:rsid w:val="0093450F"/>
    <w:rsid w:val="0093494B"/>
    <w:rsid w:val="00935676"/>
    <w:rsid w:val="009374D2"/>
    <w:rsid w:val="00942AE9"/>
    <w:rsid w:val="00952482"/>
    <w:rsid w:val="00954EC9"/>
    <w:rsid w:val="00955454"/>
    <w:rsid w:val="0095564D"/>
    <w:rsid w:val="00955CF9"/>
    <w:rsid w:val="0096013A"/>
    <w:rsid w:val="00973518"/>
    <w:rsid w:val="00976679"/>
    <w:rsid w:val="00987C53"/>
    <w:rsid w:val="00991207"/>
    <w:rsid w:val="009A49EE"/>
    <w:rsid w:val="009A79C0"/>
    <w:rsid w:val="009D0483"/>
    <w:rsid w:val="009D2B40"/>
    <w:rsid w:val="009E5A40"/>
    <w:rsid w:val="009F29BA"/>
    <w:rsid w:val="009F324C"/>
    <w:rsid w:val="009F42AD"/>
    <w:rsid w:val="00A02FEB"/>
    <w:rsid w:val="00A05C2F"/>
    <w:rsid w:val="00A06B1E"/>
    <w:rsid w:val="00A15496"/>
    <w:rsid w:val="00A163E8"/>
    <w:rsid w:val="00A2190F"/>
    <w:rsid w:val="00A27E98"/>
    <w:rsid w:val="00A32329"/>
    <w:rsid w:val="00A54D0D"/>
    <w:rsid w:val="00A5707A"/>
    <w:rsid w:val="00A620DF"/>
    <w:rsid w:val="00A6352E"/>
    <w:rsid w:val="00A65B17"/>
    <w:rsid w:val="00A72D0A"/>
    <w:rsid w:val="00A82A15"/>
    <w:rsid w:val="00A86011"/>
    <w:rsid w:val="00A915CA"/>
    <w:rsid w:val="00A9306A"/>
    <w:rsid w:val="00A97213"/>
    <w:rsid w:val="00A978DE"/>
    <w:rsid w:val="00AA0D2E"/>
    <w:rsid w:val="00AD56E5"/>
    <w:rsid w:val="00AD763F"/>
    <w:rsid w:val="00AE7343"/>
    <w:rsid w:val="00AF35EF"/>
    <w:rsid w:val="00AF6FEA"/>
    <w:rsid w:val="00B031D8"/>
    <w:rsid w:val="00B04D1E"/>
    <w:rsid w:val="00B06899"/>
    <w:rsid w:val="00B16712"/>
    <w:rsid w:val="00B16E8D"/>
    <w:rsid w:val="00B2202C"/>
    <w:rsid w:val="00B255D3"/>
    <w:rsid w:val="00B30CC4"/>
    <w:rsid w:val="00B343CC"/>
    <w:rsid w:val="00B35141"/>
    <w:rsid w:val="00B43074"/>
    <w:rsid w:val="00B47795"/>
    <w:rsid w:val="00B4785F"/>
    <w:rsid w:val="00B479B0"/>
    <w:rsid w:val="00B5670E"/>
    <w:rsid w:val="00B6035C"/>
    <w:rsid w:val="00B666C6"/>
    <w:rsid w:val="00B716F4"/>
    <w:rsid w:val="00B80ABF"/>
    <w:rsid w:val="00B8153D"/>
    <w:rsid w:val="00B82E20"/>
    <w:rsid w:val="00B83F73"/>
    <w:rsid w:val="00B84DF4"/>
    <w:rsid w:val="00B93183"/>
    <w:rsid w:val="00B95DC4"/>
    <w:rsid w:val="00BB4FCF"/>
    <w:rsid w:val="00BB685C"/>
    <w:rsid w:val="00BB79F6"/>
    <w:rsid w:val="00BB7D3D"/>
    <w:rsid w:val="00BC5331"/>
    <w:rsid w:val="00BC7FC1"/>
    <w:rsid w:val="00BD0DD9"/>
    <w:rsid w:val="00BD3026"/>
    <w:rsid w:val="00BD398A"/>
    <w:rsid w:val="00BD506B"/>
    <w:rsid w:val="00BF289C"/>
    <w:rsid w:val="00BF38DD"/>
    <w:rsid w:val="00BF520C"/>
    <w:rsid w:val="00C028EB"/>
    <w:rsid w:val="00C03565"/>
    <w:rsid w:val="00C048F6"/>
    <w:rsid w:val="00C05783"/>
    <w:rsid w:val="00C0661C"/>
    <w:rsid w:val="00C12CAE"/>
    <w:rsid w:val="00C15E02"/>
    <w:rsid w:val="00C17E82"/>
    <w:rsid w:val="00C21190"/>
    <w:rsid w:val="00C31BCE"/>
    <w:rsid w:val="00C3266F"/>
    <w:rsid w:val="00C32D27"/>
    <w:rsid w:val="00C35E0C"/>
    <w:rsid w:val="00C36A58"/>
    <w:rsid w:val="00C410BC"/>
    <w:rsid w:val="00C41DDA"/>
    <w:rsid w:val="00C52509"/>
    <w:rsid w:val="00C534B2"/>
    <w:rsid w:val="00C74BA3"/>
    <w:rsid w:val="00C85E87"/>
    <w:rsid w:val="00C97E56"/>
    <w:rsid w:val="00CA4E7E"/>
    <w:rsid w:val="00CA6D90"/>
    <w:rsid w:val="00CB3C49"/>
    <w:rsid w:val="00CB5841"/>
    <w:rsid w:val="00CC0625"/>
    <w:rsid w:val="00CC3053"/>
    <w:rsid w:val="00CC456C"/>
    <w:rsid w:val="00CD238B"/>
    <w:rsid w:val="00CE1369"/>
    <w:rsid w:val="00CE70FE"/>
    <w:rsid w:val="00CF5968"/>
    <w:rsid w:val="00CF663C"/>
    <w:rsid w:val="00CF7342"/>
    <w:rsid w:val="00D010CF"/>
    <w:rsid w:val="00D02021"/>
    <w:rsid w:val="00D06859"/>
    <w:rsid w:val="00D072A1"/>
    <w:rsid w:val="00D16563"/>
    <w:rsid w:val="00D229BB"/>
    <w:rsid w:val="00D34F26"/>
    <w:rsid w:val="00D4084B"/>
    <w:rsid w:val="00D62C24"/>
    <w:rsid w:val="00D64268"/>
    <w:rsid w:val="00D67CF2"/>
    <w:rsid w:val="00D714DC"/>
    <w:rsid w:val="00D72865"/>
    <w:rsid w:val="00D75CAB"/>
    <w:rsid w:val="00D8169A"/>
    <w:rsid w:val="00D91F67"/>
    <w:rsid w:val="00DA3695"/>
    <w:rsid w:val="00DB1C9D"/>
    <w:rsid w:val="00DB1D8C"/>
    <w:rsid w:val="00DB509F"/>
    <w:rsid w:val="00DC2530"/>
    <w:rsid w:val="00DC3746"/>
    <w:rsid w:val="00DC62CF"/>
    <w:rsid w:val="00DD3BD7"/>
    <w:rsid w:val="00DD4C8B"/>
    <w:rsid w:val="00DF1815"/>
    <w:rsid w:val="00DF4A36"/>
    <w:rsid w:val="00DF4A9B"/>
    <w:rsid w:val="00DF5EAB"/>
    <w:rsid w:val="00DF6283"/>
    <w:rsid w:val="00DF67D0"/>
    <w:rsid w:val="00E03459"/>
    <w:rsid w:val="00E07A7B"/>
    <w:rsid w:val="00E12327"/>
    <w:rsid w:val="00E31C96"/>
    <w:rsid w:val="00E41EC2"/>
    <w:rsid w:val="00E42D6E"/>
    <w:rsid w:val="00E44FE6"/>
    <w:rsid w:val="00E50641"/>
    <w:rsid w:val="00E513B8"/>
    <w:rsid w:val="00E5396B"/>
    <w:rsid w:val="00E547B0"/>
    <w:rsid w:val="00E569EC"/>
    <w:rsid w:val="00E606A7"/>
    <w:rsid w:val="00E62DFF"/>
    <w:rsid w:val="00E650E1"/>
    <w:rsid w:val="00E7025B"/>
    <w:rsid w:val="00E82E92"/>
    <w:rsid w:val="00E854DC"/>
    <w:rsid w:val="00E860C5"/>
    <w:rsid w:val="00E865DF"/>
    <w:rsid w:val="00E866F6"/>
    <w:rsid w:val="00E9021B"/>
    <w:rsid w:val="00E92294"/>
    <w:rsid w:val="00E9606C"/>
    <w:rsid w:val="00E968F9"/>
    <w:rsid w:val="00EA1774"/>
    <w:rsid w:val="00EA2ED1"/>
    <w:rsid w:val="00EA366F"/>
    <w:rsid w:val="00EB459D"/>
    <w:rsid w:val="00EC0601"/>
    <w:rsid w:val="00ED4F3E"/>
    <w:rsid w:val="00EF23E8"/>
    <w:rsid w:val="00EF3454"/>
    <w:rsid w:val="00F0115B"/>
    <w:rsid w:val="00F01367"/>
    <w:rsid w:val="00F13358"/>
    <w:rsid w:val="00F14697"/>
    <w:rsid w:val="00F40F71"/>
    <w:rsid w:val="00F41D9E"/>
    <w:rsid w:val="00F42633"/>
    <w:rsid w:val="00F442B4"/>
    <w:rsid w:val="00F50A57"/>
    <w:rsid w:val="00F50CA1"/>
    <w:rsid w:val="00F62DDD"/>
    <w:rsid w:val="00F64AA9"/>
    <w:rsid w:val="00F707C4"/>
    <w:rsid w:val="00F70DA1"/>
    <w:rsid w:val="00F756F2"/>
    <w:rsid w:val="00F85A32"/>
    <w:rsid w:val="00F92880"/>
    <w:rsid w:val="00F93B6C"/>
    <w:rsid w:val="00FA51A1"/>
    <w:rsid w:val="00FA7739"/>
    <w:rsid w:val="00FC3184"/>
    <w:rsid w:val="00FD1092"/>
    <w:rsid w:val="00FD59F4"/>
    <w:rsid w:val="00FD793A"/>
    <w:rsid w:val="00FE4063"/>
    <w:rsid w:val="00FE41A8"/>
    <w:rsid w:val="00FE790D"/>
    <w:rsid w:val="00FE7C0B"/>
    <w:rsid w:val="01C33D27"/>
    <w:rsid w:val="01F7269E"/>
    <w:rsid w:val="046FF1B1"/>
    <w:rsid w:val="06DFC34F"/>
    <w:rsid w:val="0709ECE6"/>
    <w:rsid w:val="076D798C"/>
    <w:rsid w:val="08483FAD"/>
    <w:rsid w:val="09B8FA4D"/>
    <w:rsid w:val="09BC6127"/>
    <w:rsid w:val="0BD7555A"/>
    <w:rsid w:val="0F3DB1F7"/>
    <w:rsid w:val="11999203"/>
    <w:rsid w:val="14A21968"/>
    <w:rsid w:val="152F8737"/>
    <w:rsid w:val="175AC1BB"/>
    <w:rsid w:val="1761E618"/>
    <w:rsid w:val="17C5C25C"/>
    <w:rsid w:val="1818F624"/>
    <w:rsid w:val="19B563FB"/>
    <w:rsid w:val="1C194141"/>
    <w:rsid w:val="1CC02D57"/>
    <w:rsid w:val="1E4C8717"/>
    <w:rsid w:val="1F6D60AD"/>
    <w:rsid w:val="1FB2F999"/>
    <w:rsid w:val="206B8FDD"/>
    <w:rsid w:val="229B5BF8"/>
    <w:rsid w:val="23B47870"/>
    <w:rsid w:val="243402ED"/>
    <w:rsid w:val="2469316A"/>
    <w:rsid w:val="251F770D"/>
    <w:rsid w:val="2574450F"/>
    <w:rsid w:val="260BFB42"/>
    <w:rsid w:val="278396A6"/>
    <w:rsid w:val="29EAB24E"/>
    <w:rsid w:val="2DA287E8"/>
    <w:rsid w:val="2E10C487"/>
    <w:rsid w:val="32C08BE6"/>
    <w:rsid w:val="34748C84"/>
    <w:rsid w:val="359E70C2"/>
    <w:rsid w:val="362809DA"/>
    <w:rsid w:val="36DF5A9B"/>
    <w:rsid w:val="39BE0276"/>
    <w:rsid w:val="39EB5BBD"/>
    <w:rsid w:val="3B808B7E"/>
    <w:rsid w:val="3B8C0E22"/>
    <w:rsid w:val="3D75AA01"/>
    <w:rsid w:val="3DC08B36"/>
    <w:rsid w:val="3ED1708C"/>
    <w:rsid w:val="40409F8D"/>
    <w:rsid w:val="442ADED3"/>
    <w:rsid w:val="4434D643"/>
    <w:rsid w:val="4786380B"/>
    <w:rsid w:val="4BF43ADD"/>
    <w:rsid w:val="4D049CC0"/>
    <w:rsid w:val="4D46B739"/>
    <w:rsid w:val="4DB951EA"/>
    <w:rsid w:val="4F04B4B9"/>
    <w:rsid w:val="4F3B7028"/>
    <w:rsid w:val="4F6FDA6D"/>
    <w:rsid w:val="51BB3E37"/>
    <w:rsid w:val="51FBD05A"/>
    <w:rsid w:val="5305225C"/>
    <w:rsid w:val="5456186B"/>
    <w:rsid w:val="5893CCC1"/>
    <w:rsid w:val="5A95FBAE"/>
    <w:rsid w:val="5BF9BA44"/>
    <w:rsid w:val="5C867352"/>
    <w:rsid w:val="5D85507D"/>
    <w:rsid w:val="5E8D275A"/>
    <w:rsid w:val="5F9D2831"/>
    <w:rsid w:val="5FA63FE8"/>
    <w:rsid w:val="5FBEAA14"/>
    <w:rsid w:val="5FEC4D11"/>
    <w:rsid w:val="6152A27C"/>
    <w:rsid w:val="640EC8CB"/>
    <w:rsid w:val="663B48F2"/>
    <w:rsid w:val="675A398D"/>
    <w:rsid w:val="6954F37D"/>
    <w:rsid w:val="6EB0575A"/>
    <w:rsid w:val="6FC4C4B7"/>
    <w:rsid w:val="742DEB9C"/>
    <w:rsid w:val="746B0795"/>
    <w:rsid w:val="75B56A2A"/>
    <w:rsid w:val="763F89B3"/>
    <w:rsid w:val="7790DBDF"/>
    <w:rsid w:val="7EA3B12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25"/>
    <w:pPr>
      <w:spacing w:after="20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C05783"/>
    <w:pPr>
      <w:keepNext/>
      <w:spacing w:before="240" w:after="120"/>
      <w:outlineLvl w:val="0"/>
    </w:pPr>
    <w:rPr>
      <w:rFonts w:ascii="Poppins SemiBold" w:eastAsiaTheme="minorEastAsia" w:hAnsi="Poppins SemiBold" w:cs="Poppins SemiBold"/>
      <w:color w:val="0067B9"/>
      <w:sz w:val="24"/>
    </w:rPr>
  </w:style>
  <w:style w:type="paragraph" w:styleId="Heading2">
    <w:name w:val="heading 2"/>
    <w:basedOn w:val="Normal"/>
    <w:next w:val="Normal"/>
    <w:link w:val="Heading2Char"/>
    <w:uiPriority w:val="9"/>
    <w:unhideWhenUsed/>
    <w:qFormat/>
    <w:rsid w:val="00C05783"/>
    <w:pPr>
      <w:spacing w:before="240" w:after="120"/>
      <w:outlineLvl w:val="1"/>
    </w:pPr>
    <w:rPr>
      <w:rFonts w:ascii="Poppins Medium" w:eastAsiaTheme="minorEastAsia" w:hAnsi="Poppins Medium" w:cs="Poppins Medium"/>
      <w:sz w:val="22"/>
      <w:szCs w:val="22"/>
    </w:rPr>
  </w:style>
  <w:style w:type="paragraph" w:styleId="Heading3">
    <w:name w:val="heading 3"/>
    <w:basedOn w:val="Normal"/>
    <w:next w:val="Normal"/>
    <w:link w:val="Heading3Char"/>
    <w:uiPriority w:val="9"/>
    <w:unhideWhenUsed/>
    <w:qFormat/>
    <w:rsid w:val="00C05783"/>
    <w:pPr>
      <w:spacing w:after="120" w:line="276" w:lineRule="auto"/>
      <w:outlineLvl w:val="2"/>
    </w:pPr>
    <w:rPr>
      <w:rFonts w:ascii="Poppins Medium" w:eastAsiaTheme="minorEastAsia" w:hAnsi="Poppins Medium" w:cs="Poppins Medium"/>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ection Heading"/>
    <w:basedOn w:val="pCODR01DocumetnTitle"/>
    <w:link w:val="HeaderChar"/>
    <w:rsid w:val="00C05783"/>
    <w:pPr>
      <w:spacing w:before="120" w:after="0" w:line="204" w:lineRule="auto"/>
    </w:pPr>
    <w:rPr>
      <w:rFonts w:ascii="Poppins SemiBold" w:hAnsi="Poppins SemiBold" w:cs="Poppins SemiBold"/>
      <w:b w:val="0"/>
      <w:bCs w:val="0"/>
      <w:color w:val="595959" w:themeColor="text1" w:themeTint="A6"/>
      <w:sz w:val="36"/>
    </w:rPr>
  </w:style>
  <w:style w:type="character" w:customStyle="1" w:styleId="HeaderChar">
    <w:name w:val="Header Char"/>
    <w:aliases w:val="Section Heading Char"/>
    <w:basedOn w:val="DefaultParagraphFont"/>
    <w:link w:val="Header"/>
    <w:rsid w:val="00C05783"/>
    <w:rPr>
      <w:rFonts w:ascii="Poppins SemiBold" w:eastAsia="SimSun" w:hAnsi="Poppins SemiBold" w:cs="Poppins SemiBold"/>
      <w:iCs/>
      <w:color w:val="595959" w:themeColor="text1" w:themeTint="A6"/>
      <w:spacing w:val="5"/>
      <w:kern w:val="28"/>
      <w:sz w:val="36"/>
      <w:szCs w:val="52"/>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eastAsia="Times New Roman" w:hAnsi="Trebuchet MS" w:cs="Times New Roman"/>
      <w:sz w:val="20"/>
      <w:szCs w:val="24"/>
    </w:rPr>
  </w:style>
  <w:style w:type="paragraph" w:styleId="Footer">
    <w:name w:val="footer"/>
    <w:basedOn w:val="Normal"/>
    <w:link w:val="FooterChar"/>
    <w:uiPriority w:val="99"/>
    <w:rsid w:val="005C5ECA"/>
    <w:pPr>
      <w:tabs>
        <w:tab w:val="center" w:pos="4320"/>
        <w:tab w:val="right" w:pos="8640"/>
      </w:tabs>
      <w:spacing w:after="0"/>
    </w:pPr>
  </w:style>
  <w:style w:type="character" w:customStyle="1" w:styleId="FooterChar">
    <w:name w:val="Footer Char"/>
    <w:basedOn w:val="DefaultParagraphFont"/>
    <w:link w:val="Footer"/>
    <w:uiPriority w:val="99"/>
    <w:rsid w:val="005C5ECA"/>
    <w:rPr>
      <w:rFonts w:ascii="Trebuchet MS" w:eastAsia="Times New Roman" w:hAnsi="Trebuchet MS" w:cs="Times New Roman"/>
      <w:sz w:val="20"/>
      <w:szCs w:val="24"/>
    </w:rPr>
  </w:style>
  <w:style w:type="paragraph" w:customStyle="1" w:styleId="TableofContents">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customStyle="1" w:styleId="pCODR1Body">
    <w:name w:val="pCODR 1 Body"/>
    <w:basedOn w:val="BodyText"/>
    <w:link w:val="pCODR1BodyChar"/>
    <w:uiPriority w:val="99"/>
    <w:qFormat/>
    <w:rsid w:val="005C5ECA"/>
    <w:rPr>
      <w:sz w:val="21"/>
    </w:rPr>
  </w:style>
  <w:style w:type="paragraph" w:customStyle="1" w:styleId="pCODR11Header">
    <w:name w:val="pCODR 1.1 Header"/>
    <w:basedOn w:val="Normal"/>
    <w:rsid w:val="005C5ECA"/>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Default">
    <w:name w:val="Default"/>
    <w:uiPriority w:val="99"/>
    <w:rsid w:val="005C5ECA"/>
    <w:pPr>
      <w:autoSpaceDE w:val="0"/>
      <w:autoSpaceDN w:val="0"/>
      <w:adjustRightInd w:val="0"/>
      <w:spacing w:after="0" w:line="240" w:lineRule="auto"/>
    </w:pPr>
    <w:rPr>
      <w:rFonts w:ascii="Arial" w:eastAsia="Cambria" w:hAnsi="Arial" w:cs="Arial"/>
      <w:color w:val="000000"/>
      <w:sz w:val="24"/>
      <w:szCs w:val="24"/>
      <w:lang w:val="en-US"/>
    </w:rPr>
  </w:style>
  <w:style w:type="paragraph" w:customStyle="1" w:styleId="pCODR11Body">
    <w:name w:val="pCODR 1.1 Body"/>
    <w:basedOn w:val="Normal"/>
    <w:rsid w:val="005C5ECA"/>
    <w:pPr>
      <w:spacing w:after="120"/>
      <w:ind w:left="720"/>
    </w:pPr>
    <w:rPr>
      <w:sz w:val="21"/>
    </w:rPr>
  </w:style>
  <w:style w:type="paragraph" w:customStyle="1" w:styleId="pCODR01DocumetnTitle">
    <w:name w:val="pCODR 0.1 Documetn Title"/>
    <w:basedOn w:val="BodyText"/>
    <w:rsid w:val="005C5ECA"/>
    <w:rPr>
      <w:rFonts w:eastAsia="SimSun"/>
      <w:b/>
      <w:bCs/>
      <w:iCs/>
      <w:color w:val="17365D"/>
      <w:spacing w:val="5"/>
      <w:kern w:val="28"/>
      <w:sz w:val="40"/>
      <w:szCs w:val="52"/>
    </w:rPr>
  </w:style>
  <w:style w:type="paragraph" w:customStyle="1" w:styleId="pCODR01DocumentDate">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customStyle="1" w:styleId="pCODR1BodyChar">
    <w:name w:val="pCODR 1 Body Char"/>
    <w:link w:val="pCODR1Body"/>
    <w:uiPriority w:val="99"/>
    <w:rsid w:val="005C5ECA"/>
    <w:rPr>
      <w:rFonts w:ascii="Trebuchet MS" w:eastAsia="Times New Roman" w:hAnsi="Trebuchet MS" w:cs="Times New Roman"/>
      <w:sz w:val="21"/>
      <w:szCs w:val="24"/>
    </w:rPr>
  </w:style>
  <w:style w:type="paragraph" w:customStyle="1" w:styleId="pCODR01ROUHeading">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customStyle="1" w:styleId="pCODR01ROUHeadingChar">
    <w:name w:val="pCODR 0.1 ROU Heading Char"/>
    <w:basedOn w:val="DefaultParagraphFont"/>
    <w:link w:val="pCODR01ROUHeading"/>
    <w:rsid w:val="005C5ECA"/>
    <w:rPr>
      <w:rFonts w:ascii="Trebuchet MS" w:eastAsia="Cambria" w:hAnsi="Trebuchet MS" w:cs="Times New Roman"/>
      <w:b/>
      <w:spacing w:val="-6"/>
      <w:kern w:val="28"/>
      <w:sz w:val="30"/>
      <w:szCs w:val="30"/>
    </w:rPr>
  </w:style>
  <w:style w:type="paragraph" w:customStyle="1" w:styleId="pCODR11AlphaBullet1stLevel">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customStyle="1" w:styleId="pCODR11AlphaBullet1stLevelChar">
    <w:name w:val="pCODR 1.1 Alpha Bullet 1st Level Char"/>
    <w:basedOn w:val="DefaultParagraphFont"/>
    <w:link w:val="pCODR11AlphaBullet1stLevel"/>
    <w:rsid w:val="005C5ECA"/>
    <w:rPr>
      <w:rFonts w:ascii="Trebuchet MS" w:eastAsia="Cambria" w:hAnsi="Trebuchet MS" w:cs="Times New Roman"/>
      <w:sz w:val="21"/>
      <w:szCs w:val="21"/>
    </w:rPr>
  </w:style>
  <w:style w:type="paragraph" w:customStyle="1" w:styleId="pCODR1AlphaBullet1stLevel">
    <w:name w:val="pCODR 1 Alpha Bullet 1st Level"/>
    <w:basedOn w:val="Normal"/>
    <w:link w:val="pCODR1AlphaBullet1stLevelChar"/>
    <w:qFormat/>
    <w:rsid w:val="005C5ECA"/>
    <w:pPr>
      <w:numPr>
        <w:numId w:val="3"/>
      </w:numPr>
      <w:tabs>
        <w:tab w:val="left" w:pos="360"/>
        <w:tab w:val="left" w:pos="851"/>
      </w:tabs>
      <w:spacing w:after="120"/>
      <w:ind w:right="-238"/>
    </w:pPr>
    <w:rPr>
      <w:sz w:val="21"/>
    </w:rPr>
  </w:style>
  <w:style w:type="character" w:customStyle="1" w:styleId="pCODR1AlphaBullet1stLevelChar">
    <w:name w:val="pCODR 1 Alpha Bullet 1st Level Char"/>
    <w:basedOn w:val="DefaultParagraphFont"/>
    <w:link w:val="pCODR1AlphaBullet1stLevel"/>
    <w:rsid w:val="005C5ECA"/>
    <w:rPr>
      <w:rFonts w:ascii="Trebuchet MS" w:eastAsia="Times New Roman" w:hAnsi="Trebuchet MS" w:cs="Times New Roman"/>
      <w:sz w:val="21"/>
      <w:szCs w:val="24"/>
    </w:rPr>
  </w:style>
  <w:style w:type="paragraph" w:customStyle="1" w:styleId="pCODRROUHeader">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customStyle="1" w:styleId="pCODR01INQHeader">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customStyle="1" w:styleId="pCODRROUHeaderChar">
    <w:name w:val="pCODR ROU Header Char"/>
    <w:basedOn w:val="DefaultParagraphFont"/>
    <w:link w:val="pCODRROUHeader"/>
    <w:rsid w:val="005C5ECA"/>
    <w:rPr>
      <w:rFonts w:ascii="Trebuchet MS" w:eastAsia="Cambria" w:hAnsi="Trebuchet MS" w:cs="Times New Roman"/>
      <w:b/>
      <w:spacing w:val="-6"/>
      <w:kern w:val="28"/>
      <w:sz w:val="30"/>
      <w:szCs w:val="30"/>
    </w:rPr>
  </w:style>
  <w:style w:type="paragraph" w:customStyle="1" w:styleId="pCODR01INQBody">
    <w:name w:val="pCODR 0.1 INQ Body"/>
    <w:basedOn w:val="pCODR1Body"/>
    <w:link w:val="pCODR01INQBodyChar"/>
    <w:rsid w:val="005C5ECA"/>
    <w:pPr>
      <w:spacing w:after="0"/>
    </w:pPr>
    <w:rPr>
      <w:szCs w:val="21"/>
    </w:rPr>
  </w:style>
  <w:style w:type="character" w:customStyle="1" w:styleId="pCODR01INQHeaderChar">
    <w:name w:val="pCODR 0.1 INQ Header Char"/>
    <w:basedOn w:val="DefaultParagraphFont"/>
    <w:link w:val="pCODR01INQHeader"/>
    <w:rsid w:val="005C5ECA"/>
    <w:rPr>
      <w:rFonts w:ascii="Trebuchet MS" w:eastAsia="Cambria" w:hAnsi="Trebuchet MS" w:cs="Times New Roman"/>
      <w:b/>
      <w:spacing w:val="-6"/>
      <w:kern w:val="28"/>
      <w:sz w:val="30"/>
      <w:szCs w:val="30"/>
    </w:rPr>
  </w:style>
  <w:style w:type="character" w:customStyle="1" w:styleId="pCODR01INQBodyChar">
    <w:name w:val="pCODR 0.1 INQ Body Char"/>
    <w:link w:val="pCODR01INQBody"/>
    <w:rsid w:val="005C5ECA"/>
    <w:rPr>
      <w:rFonts w:ascii="Trebuchet MS" w:eastAsia="Times New Roman" w:hAnsi="Trebuchet MS" w:cs="Times New Roman"/>
      <w:sz w:val="21"/>
      <w:szCs w:val="21"/>
    </w:rPr>
  </w:style>
  <w:style w:type="paragraph" w:customStyle="1" w:styleId="pCODR01TOCHeader">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customStyle="1" w:styleId="pCODR1HeaderWithNumbering">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customStyle="1" w:styleId="pCODR01TOCHeaderChar">
    <w:name w:val="pCODR 0.1 TOC Header Char"/>
    <w:basedOn w:val="DefaultParagraphFont"/>
    <w:link w:val="pCODR01TOCHeader"/>
    <w:rsid w:val="005C5ECA"/>
    <w:rPr>
      <w:rFonts w:ascii="Trebuchet MS" w:eastAsia="Cambria" w:hAnsi="Trebuchet MS" w:cs="Times New Roman"/>
      <w:b/>
      <w:spacing w:val="-6"/>
      <w:kern w:val="28"/>
      <w:sz w:val="30"/>
      <w:szCs w:val="30"/>
    </w:rPr>
  </w:style>
  <w:style w:type="character" w:customStyle="1" w:styleId="pCODR1HeaderWithNumberingChar">
    <w:name w:val="pCODR 1 Header With Numbering Char"/>
    <w:link w:val="pCODR1HeaderWithNumbering"/>
    <w:rsid w:val="005C5ECA"/>
    <w:rPr>
      <w:rFonts w:ascii="Trebuchet MS" w:eastAsia="Cambria" w:hAnsi="Trebuchet MS"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E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eastAsiaTheme="minorHAnsi" w:hAnsiTheme="minorHAnsi" w:cstheme="minorBidi"/>
      <w:sz w:val="22"/>
      <w:szCs w:val="22"/>
    </w:rPr>
  </w:style>
  <w:style w:type="paragraph" w:customStyle="1" w:styleId="BodyCopyWorking">
    <w:name w:val="Body Copy (Working)"/>
    <w:basedOn w:val="Normal"/>
    <w:qFormat/>
    <w:rsid w:val="00720833"/>
    <w:pPr>
      <w:spacing w:before="160" w:after="120" w:line="276" w:lineRule="auto"/>
    </w:pPr>
    <w:rPr>
      <w:rFonts w:eastAsiaTheme="minorEastAsia"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720833"/>
  </w:style>
  <w:style w:type="paragraph" w:customStyle="1" w:styleId="Bulletedlistlvl1Working">
    <w:name w:val="Bulleted list lvl 1 (Working)"/>
    <w:basedOn w:val="Normal"/>
    <w:qFormat/>
    <w:rsid w:val="00720833"/>
    <w:pPr>
      <w:numPr>
        <w:numId w:val="22"/>
      </w:numPr>
      <w:spacing w:before="20" w:after="120"/>
      <w:ind w:left="340" w:hanging="227"/>
    </w:pPr>
    <w:rPr>
      <w:rFonts w:eastAsiaTheme="minorEastAsia" w:cs="Arial"/>
      <w:sz w:val="18"/>
      <w:szCs w:val="18"/>
      <w:shd w:val="clear" w:color="auto" w:fill="FFFFFF"/>
      <w:lang w:val="en-US"/>
    </w:rPr>
  </w:style>
  <w:style w:type="paragraph" w:styleId="CommentText">
    <w:name w:val="annotation text"/>
    <w:basedOn w:val="Normal"/>
    <w:link w:val="CommentTextChar"/>
    <w:uiPriority w:val="99"/>
    <w:unhideWhenUsed/>
    <w:rsid w:val="008C5D9C"/>
    <w:rPr>
      <w:szCs w:val="20"/>
    </w:rPr>
  </w:style>
  <w:style w:type="character" w:customStyle="1" w:styleId="CommentTextChar">
    <w:name w:val="Comment Text Char"/>
    <w:basedOn w:val="DefaultParagraphFont"/>
    <w:link w:val="CommentText"/>
    <w:uiPriority w:val="99"/>
    <w:rsid w:val="008C5D9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customStyle="1" w:styleId="CommentSubjectChar">
    <w:name w:val="Comment Subject Char"/>
    <w:basedOn w:val="CommentTextChar"/>
    <w:link w:val="CommentSubject"/>
    <w:uiPriority w:val="99"/>
    <w:semiHidden/>
    <w:rsid w:val="008C5D9C"/>
    <w:rPr>
      <w:rFonts w:ascii="Trebuchet MS" w:eastAsia="Times New Roman" w:hAnsi="Trebuchet MS" w:cs="Times New Roman"/>
      <w:b/>
      <w:bCs/>
      <w:sz w:val="20"/>
      <w:szCs w:val="20"/>
    </w:rPr>
  </w:style>
  <w:style w:type="table" w:styleId="TableGrid">
    <w:name w:val="Table Grid"/>
    <w:basedOn w:val="TableNormal"/>
    <w:uiPriority w:val="59"/>
    <w:rsid w:val="000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14DC"/>
    <w:rPr>
      <w:color w:val="954F72" w:themeColor="followedHyperlink"/>
      <w:u w:val="single"/>
    </w:rPr>
  </w:style>
  <w:style w:type="paragraph" w:styleId="Revision">
    <w:name w:val="Revision"/>
    <w:hidden/>
    <w:uiPriority w:val="99"/>
    <w:semiHidden/>
    <w:rsid w:val="00245E4E"/>
    <w:pPr>
      <w:spacing w:after="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02FEB"/>
    <w:rPr>
      <w:b/>
      <w:bCs/>
    </w:rPr>
  </w:style>
  <w:style w:type="paragraph" w:customStyle="1" w:styleId="BodyCopy">
    <w:name w:val="Body Copy"/>
    <w:basedOn w:val="Normal"/>
    <w:link w:val="BodyCopyChar"/>
    <w:qFormat/>
    <w:rsid w:val="00732A35"/>
    <w:pPr>
      <w:spacing w:after="240" w:line="276" w:lineRule="auto"/>
    </w:pPr>
    <w:rPr>
      <w:rFonts w:cs="Arial"/>
      <w:szCs w:val="20"/>
    </w:rPr>
  </w:style>
  <w:style w:type="character" w:customStyle="1" w:styleId="BodyCopyChar">
    <w:name w:val="Body Copy Char"/>
    <w:link w:val="BodyCopy"/>
    <w:rsid w:val="00732A35"/>
    <w:rPr>
      <w:rFonts w:ascii="Arial" w:eastAsia="Times New Roman" w:hAnsi="Arial" w:cs="Arial"/>
      <w:sz w:val="20"/>
      <w:szCs w:val="20"/>
    </w:rPr>
  </w:style>
  <w:style w:type="character" w:styleId="PlaceholderText">
    <w:name w:val="Placeholder Text"/>
    <w:basedOn w:val="DefaultParagraphFont"/>
    <w:uiPriority w:val="99"/>
    <w:semiHidden/>
    <w:rsid w:val="008361CD"/>
    <w:rPr>
      <w:color w:val="666666"/>
    </w:rPr>
  </w:style>
  <w:style w:type="character" w:customStyle="1" w:styleId="Table">
    <w:name w:val="Table"/>
    <w:basedOn w:val="BodyCopyChar"/>
    <w:uiPriority w:val="1"/>
    <w:rsid w:val="00BB4FCF"/>
    <w:rPr>
      <w:rFonts w:ascii="Roboto" w:eastAsia="Times New Roman" w:hAnsi="Roboto" w:cs="Arial"/>
      <w:sz w:val="22"/>
      <w:szCs w:val="20"/>
    </w:rPr>
  </w:style>
  <w:style w:type="character" w:customStyle="1" w:styleId="Style1">
    <w:name w:val="Style1"/>
    <w:basedOn w:val="DefaultParagraphFont"/>
    <w:uiPriority w:val="1"/>
    <w:rsid w:val="00BB4FCF"/>
    <w:rPr>
      <w:rFonts w:ascii="Roboto" w:hAnsi="Roboto"/>
      <w:sz w:val="21"/>
    </w:rPr>
  </w:style>
  <w:style w:type="character" w:customStyle="1" w:styleId="Style2">
    <w:name w:val="Style2"/>
    <w:basedOn w:val="DefaultParagraphFont"/>
    <w:uiPriority w:val="1"/>
    <w:rsid w:val="00BB4FCF"/>
    <w:rPr>
      <w:rFonts w:ascii="Roboto" w:hAnsi="Roboto"/>
      <w:sz w:val="22"/>
    </w:rPr>
  </w:style>
  <w:style w:type="character" w:customStyle="1" w:styleId="Style3">
    <w:name w:val="Style3"/>
    <w:basedOn w:val="DefaultParagraphFont"/>
    <w:uiPriority w:val="1"/>
    <w:rsid w:val="00105CD4"/>
    <w:rPr>
      <w:rFonts w:ascii="Roboto" w:hAnsi="Roboto"/>
      <w:sz w:val="20"/>
    </w:rPr>
  </w:style>
  <w:style w:type="paragraph" w:styleId="Title">
    <w:name w:val="Title"/>
    <w:basedOn w:val="pCODR01DocumetnTitle"/>
    <w:next w:val="Normal"/>
    <w:link w:val="TitleChar"/>
    <w:uiPriority w:val="10"/>
    <w:qFormat/>
    <w:rsid w:val="00C05783"/>
    <w:rPr>
      <w:color w:val="545454"/>
    </w:rPr>
  </w:style>
  <w:style w:type="character" w:customStyle="1" w:styleId="TitleChar">
    <w:name w:val="Title Char"/>
    <w:basedOn w:val="DefaultParagraphFont"/>
    <w:link w:val="Title"/>
    <w:uiPriority w:val="10"/>
    <w:rsid w:val="00C05783"/>
    <w:rPr>
      <w:rFonts w:ascii="Arial" w:eastAsia="SimSun" w:hAnsi="Arial" w:cs="Times New Roman"/>
      <w:b/>
      <w:bCs/>
      <w:iCs/>
      <w:color w:val="545454"/>
      <w:spacing w:val="5"/>
      <w:kern w:val="28"/>
      <w:sz w:val="40"/>
      <w:szCs w:val="52"/>
    </w:rPr>
  </w:style>
  <w:style w:type="character" w:customStyle="1" w:styleId="Heading1Char">
    <w:name w:val="Heading 1 Char"/>
    <w:basedOn w:val="DefaultParagraphFont"/>
    <w:link w:val="Heading1"/>
    <w:uiPriority w:val="9"/>
    <w:rsid w:val="00C05783"/>
    <w:rPr>
      <w:rFonts w:ascii="Poppins SemiBold" w:eastAsiaTheme="minorEastAsia" w:hAnsi="Poppins SemiBold" w:cs="Poppins SemiBold"/>
      <w:color w:val="0067B9"/>
      <w:sz w:val="24"/>
      <w:szCs w:val="24"/>
    </w:rPr>
  </w:style>
  <w:style w:type="character" w:customStyle="1" w:styleId="Heading2Char">
    <w:name w:val="Heading 2 Char"/>
    <w:basedOn w:val="DefaultParagraphFont"/>
    <w:link w:val="Heading2"/>
    <w:uiPriority w:val="9"/>
    <w:rsid w:val="00C05783"/>
    <w:rPr>
      <w:rFonts w:ascii="Poppins Medium" w:eastAsiaTheme="minorEastAsia" w:hAnsi="Poppins Medium" w:cs="Poppins Medium"/>
    </w:rPr>
  </w:style>
  <w:style w:type="character" w:customStyle="1" w:styleId="Heading3Char">
    <w:name w:val="Heading 3 Char"/>
    <w:basedOn w:val="DefaultParagraphFont"/>
    <w:link w:val="Heading3"/>
    <w:uiPriority w:val="9"/>
    <w:rsid w:val="00C05783"/>
    <w:rPr>
      <w:rFonts w:ascii="Poppins Medium" w:eastAsiaTheme="minorEastAsia" w:hAnsi="Poppins Medium" w:cs="Poppins Medium"/>
      <w:i/>
      <w:iCs/>
      <w:sz w:val="20"/>
      <w:szCs w:val="20"/>
    </w:rPr>
  </w:style>
  <w:style w:type="paragraph" w:customStyle="1" w:styleId="TableTitle">
    <w:name w:val="Table Title"/>
    <w:basedOn w:val="pCODR1Body"/>
    <w:qFormat/>
    <w:rsid w:val="00C05783"/>
    <w:pPr>
      <w:spacing w:after="0" w:line="276" w:lineRule="auto"/>
    </w:pPr>
    <w:rPr>
      <w:rFonts w:ascii="Poppins SemiBold" w:hAnsi="Poppins SemiBold" w:cs="Poppins SemiBold"/>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006528">
      <w:bodyDiv w:val="1"/>
      <w:marLeft w:val="0"/>
      <w:marRight w:val="0"/>
      <w:marTop w:val="0"/>
      <w:marBottom w:val="0"/>
      <w:divBdr>
        <w:top w:val="none" w:sz="0" w:space="0" w:color="auto"/>
        <w:left w:val="none" w:sz="0" w:space="0" w:color="auto"/>
        <w:bottom w:val="none" w:sz="0" w:space="0" w:color="auto"/>
        <w:right w:val="none" w:sz="0" w:space="0" w:color="auto"/>
      </w:divBdr>
    </w:div>
    <w:div w:id="14011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a-amc.ca/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cadth.ca/sites/default/files/Drug_Review_Process/Drug_Reimbursement_Review_Procedur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dth.ca/sites/default/files/Drug_Review_Process/Drug_Reimbursement_Review_Procedure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A823A545C74032BE2EC6B1ED01DDD7"/>
        <w:category>
          <w:name w:val="General"/>
          <w:gallery w:val="placeholder"/>
        </w:category>
        <w:types>
          <w:type w:val="bbPlcHdr"/>
        </w:types>
        <w:behaviors>
          <w:behavior w:val="content"/>
        </w:behaviors>
        <w:guid w:val="{E3E88423-57D8-417C-BD1E-2AA0B28725E3}"/>
      </w:docPartPr>
      <w:docPartBody>
        <w:p w:rsidR="00226EAB" w:rsidRDefault="00AD56E5" w:rsidP="00AD56E5">
          <w:pPr>
            <w:pStyle w:val="B5A823A545C74032BE2EC6B1ED01DDD730"/>
          </w:pPr>
          <w:r w:rsidRPr="00FA7739">
            <w:rPr>
              <w:rStyle w:val="PlaceholderText"/>
              <w:rFonts w:ascii="Roboto" w:eastAsiaTheme="minorHAnsi" w:hAnsi="Roboto"/>
              <w:color w:val="434343"/>
              <w:sz w:val="22"/>
              <w:szCs w:val="22"/>
              <w:shd w:val="clear" w:color="auto" w:fill="D0D3D4"/>
            </w:rPr>
            <w:t>Enter details about help receive</w:t>
          </w:r>
          <w:r>
            <w:rPr>
              <w:rStyle w:val="PlaceholderText"/>
              <w:rFonts w:ascii="Roboto" w:eastAsiaTheme="minorHAnsi" w:hAnsi="Roboto"/>
              <w:color w:val="434343"/>
              <w:sz w:val="22"/>
              <w:szCs w:val="22"/>
              <w:shd w:val="clear" w:color="auto" w:fill="D0D3D4"/>
            </w:rPr>
            <w:t>d</w:t>
          </w:r>
        </w:p>
      </w:docPartBody>
    </w:docPart>
    <w:docPart>
      <w:docPartPr>
        <w:name w:val="A6048F3C0DFA42BB8ED53444B29AF70D"/>
        <w:category>
          <w:name w:val="General"/>
          <w:gallery w:val="placeholder"/>
        </w:category>
        <w:types>
          <w:type w:val="bbPlcHdr"/>
        </w:types>
        <w:behaviors>
          <w:behavior w:val="content"/>
        </w:behaviors>
        <w:guid w:val="{074F00E4-D5C7-4051-BA37-B9EF2FC3329F}"/>
      </w:docPartPr>
      <w:docPartBody>
        <w:p w:rsidR="00D91F67" w:rsidRDefault="00AD56E5" w:rsidP="00AD56E5">
          <w:pPr>
            <w:pStyle w:val="A6048F3C0DFA42BB8ED53444B29AF70D30"/>
          </w:pPr>
          <w:r w:rsidRPr="00DD4C8B">
            <w:rPr>
              <w:rStyle w:val="PlaceholderText"/>
              <w:rFonts w:ascii="Roboto" w:hAnsi="Roboto"/>
              <w:color w:val="434343"/>
              <w:sz w:val="22"/>
              <w:szCs w:val="22"/>
              <w:shd w:val="clear" w:color="auto" w:fill="D0D3D4"/>
            </w:rPr>
            <w:t>Enter first and last name of contact</w:t>
          </w:r>
        </w:p>
      </w:docPartBody>
    </w:docPart>
    <w:docPart>
      <w:docPartPr>
        <w:name w:val="B900E35BFC0242F7913EF97F91112A0C"/>
        <w:category>
          <w:name w:val="General"/>
          <w:gallery w:val="placeholder"/>
        </w:category>
        <w:types>
          <w:type w:val="bbPlcHdr"/>
        </w:types>
        <w:behaviors>
          <w:behavior w:val="content"/>
        </w:behaviors>
        <w:guid w:val="{8F228757-C162-4ED7-8960-E4CFD0D8349F}"/>
      </w:docPartPr>
      <w:docPartBody>
        <w:p w:rsidR="00D91F67" w:rsidRDefault="00AD56E5" w:rsidP="00AD56E5">
          <w:pPr>
            <w:pStyle w:val="B900E35BFC0242F7913EF97F91112A0C30"/>
          </w:pPr>
          <w:r w:rsidRPr="00DD4C8B">
            <w:rPr>
              <w:rStyle w:val="PlaceholderText"/>
              <w:rFonts w:ascii="Roboto" w:hAnsi="Roboto"/>
              <w:color w:val="434343"/>
              <w:sz w:val="22"/>
              <w:szCs w:val="22"/>
              <w:shd w:val="clear" w:color="auto" w:fill="D0D3D4"/>
            </w:rPr>
            <w:t>Enter position or title of contact</w:t>
          </w:r>
        </w:p>
      </w:docPartBody>
    </w:docPart>
    <w:docPart>
      <w:docPartPr>
        <w:name w:val="1FF462129C3A48EA8FE7FB95C607E4D7"/>
        <w:category>
          <w:name w:val="General"/>
          <w:gallery w:val="placeholder"/>
        </w:category>
        <w:types>
          <w:type w:val="bbPlcHdr"/>
        </w:types>
        <w:behaviors>
          <w:behavior w:val="content"/>
        </w:behaviors>
        <w:guid w:val="{D2DC1078-6ED5-4ABD-88AA-AA39B4E11892}"/>
      </w:docPartPr>
      <w:docPartBody>
        <w:p w:rsidR="00D91F67" w:rsidRDefault="00AD56E5" w:rsidP="00AD56E5">
          <w:pPr>
            <w:pStyle w:val="1FF462129C3A48EA8FE7FB95C607E4D730"/>
          </w:pPr>
          <w:r w:rsidRPr="00DD4C8B">
            <w:rPr>
              <w:rStyle w:val="PlaceholderText"/>
              <w:rFonts w:ascii="Roboto" w:hAnsi="Roboto"/>
              <w:color w:val="434343"/>
              <w:sz w:val="22"/>
              <w:szCs w:val="22"/>
              <w:shd w:val="clear" w:color="auto" w:fill="D0D3D4"/>
            </w:rPr>
            <w:t>Enter email address of contact</w:t>
          </w:r>
        </w:p>
      </w:docPartBody>
    </w:docPart>
    <w:docPart>
      <w:docPartPr>
        <w:name w:val="30B9097719B64EFB94626242AD74137D"/>
        <w:category>
          <w:name w:val="General"/>
          <w:gallery w:val="placeholder"/>
        </w:category>
        <w:types>
          <w:type w:val="bbPlcHdr"/>
        </w:types>
        <w:behaviors>
          <w:behavior w:val="content"/>
        </w:behaviors>
        <w:guid w:val="{55B1E8BB-9A28-43F9-B647-38D4674D0921}"/>
      </w:docPartPr>
      <w:docPartBody>
        <w:p w:rsidR="00D91F67" w:rsidRDefault="00AD56E5" w:rsidP="00AD56E5">
          <w:pPr>
            <w:pStyle w:val="30B9097719B64EFB94626242AD74137D30"/>
          </w:pPr>
          <w:r w:rsidRPr="00DD4C8B">
            <w:rPr>
              <w:rStyle w:val="PlaceholderText"/>
              <w:rFonts w:ascii="Roboto" w:hAnsi="Roboto"/>
              <w:color w:val="434343"/>
              <w:sz w:val="22"/>
              <w:szCs w:val="22"/>
              <w:shd w:val="clear" w:color="auto" w:fill="D0D3D4"/>
            </w:rPr>
            <w:t>Enter condition or indication</w:t>
          </w:r>
        </w:p>
      </w:docPartBody>
    </w:docPart>
    <w:docPart>
      <w:docPartPr>
        <w:name w:val="744487AC257C4558BE5D66E4174CBC43"/>
        <w:category>
          <w:name w:val="General"/>
          <w:gallery w:val="placeholder"/>
        </w:category>
        <w:types>
          <w:type w:val="bbPlcHdr"/>
        </w:types>
        <w:behaviors>
          <w:behavior w:val="content"/>
        </w:behaviors>
        <w:guid w:val="{9AA60EF7-3B27-4368-B17C-3661A4EE4AEC}"/>
      </w:docPartPr>
      <w:docPartBody>
        <w:p w:rsidR="00D91F67" w:rsidRDefault="00AD56E5" w:rsidP="00AD56E5">
          <w:pPr>
            <w:pStyle w:val="744487AC257C4558BE5D66E4174CBC4330"/>
          </w:pPr>
          <w:r w:rsidRPr="00DD4C8B">
            <w:rPr>
              <w:rStyle w:val="PlaceholderText"/>
              <w:rFonts w:ascii="Roboto" w:hAnsi="Roboto"/>
              <w:color w:val="434343"/>
              <w:sz w:val="22"/>
              <w:szCs w:val="22"/>
              <w:shd w:val="clear" w:color="auto" w:fill="D0D3D4"/>
            </w:rPr>
            <w:t>Enter organization name</w:t>
          </w:r>
        </w:p>
      </w:docPartBody>
    </w:docPart>
    <w:docPart>
      <w:docPartPr>
        <w:name w:val="5207B3BE665641E387FB99B5F4E265C7"/>
        <w:category>
          <w:name w:val="General"/>
          <w:gallery w:val="placeholder"/>
        </w:category>
        <w:types>
          <w:type w:val="bbPlcHdr"/>
        </w:types>
        <w:behaviors>
          <w:behavior w:val="content"/>
        </w:behaviors>
        <w:guid w:val="{5F606ABD-8EF4-4157-929B-E12FDAD5AB18}"/>
      </w:docPartPr>
      <w:docPartBody>
        <w:p w:rsidR="00D91F67" w:rsidRDefault="00AD56E5" w:rsidP="00AD56E5">
          <w:pPr>
            <w:pStyle w:val="5207B3BE665641E387FB99B5F4E265C730"/>
          </w:pPr>
          <w:r w:rsidRPr="00DD4C8B">
            <w:rPr>
              <w:rStyle w:val="PlaceholderText"/>
              <w:rFonts w:ascii="Roboto" w:hAnsi="Roboto"/>
              <w:color w:val="434343"/>
              <w:sz w:val="22"/>
              <w:szCs w:val="22"/>
              <w:shd w:val="clear" w:color="auto" w:fill="D0D3D4"/>
            </w:rPr>
            <w:t>Enter phone number of contact</w:t>
          </w:r>
        </w:p>
      </w:docPartBody>
    </w:docPart>
    <w:docPart>
      <w:docPartPr>
        <w:name w:val="582C287D7D634A3595CCEDDCA2F09C60"/>
        <w:category>
          <w:name w:val="General"/>
          <w:gallery w:val="placeholder"/>
        </w:category>
        <w:types>
          <w:type w:val="bbPlcHdr"/>
        </w:types>
        <w:behaviors>
          <w:behavior w:val="content"/>
        </w:behaviors>
        <w:guid w:val="{05DA178D-5611-4E58-8376-8638F0BBEFA7}"/>
      </w:docPartPr>
      <w:docPartBody>
        <w:p w:rsidR="00D91F67" w:rsidRDefault="00AD56E5" w:rsidP="00AD56E5">
          <w:pPr>
            <w:pStyle w:val="582C287D7D634A3595CCEDDCA2F09C6030"/>
          </w:pPr>
          <w:r w:rsidRPr="00DD4C8B">
            <w:rPr>
              <w:rStyle w:val="PlaceholderText"/>
              <w:rFonts w:ascii="Roboto" w:eastAsiaTheme="minorHAnsi" w:hAnsi="Roboto"/>
              <w:color w:val="434343"/>
              <w:sz w:val="22"/>
              <w:szCs w:val="22"/>
              <w:shd w:val="clear" w:color="auto" w:fill="D0D3D4"/>
            </w:rPr>
            <w:t xml:space="preserve">Click here to describe </w:t>
          </w:r>
          <w:r>
            <w:rPr>
              <w:rStyle w:val="PlaceholderText"/>
              <w:rFonts w:ascii="Roboto" w:eastAsiaTheme="minorHAnsi" w:hAnsi="Roboto"/>
              <w:color w:val="434343"/>
              <w:sz w:val="22"/>
              <w:szCs w:val="22"/>
              <w:shd w:val="clear" w:color="auto" w:fill="D0D3D4"/>
            </w:rPr>
            <w:t xml:space="preserve">your </w:t>
          </w:r>
          <w:r w:rsidRPr="00DD4C8B">
            <w:rPr>
              <w:rStyle w:val="PlaceholderText"/>
              <w:rFonts w:ascii="Roboto" w:eastAsiaTheme="minorHAnsi" w:hAnsi="Roboto"/>
              <w:color w:val="434343"/>
              <w:sz w:val="22"/>
              <w:szCs w:val="22"/>
              <w:shd w:val="clear" w:color="auto" w:fill="D0D3D4"/>
            </w:rPr>
            <w:t>reason(s)</w:t>
          </w:r>
        </w:p>
      </w:docPartBody>
    </w:docPart>
    <w:docPart>
      <w:docPartPr>
        <w:name w:val="017D726915DA4E4696E3D7FAF8424A07"/>
        <w:category>
          <w:name w:val="General"/>
          <w:gallery w:val="placeholder"/>
        </w:category>
        <w:types>
          <w:type w:val="bbPlcHdr"/>
        </w:types>
        <w:behaviors>
          <w:behavior w:val="content"/>
        </w:behaviors>
        <w:guid w:val="{3DF7B912-992D-4FD9-8D64-EF9CCC0C8543}"/>
      </w:docPartPr>
      <w:docPartBody>
        <w:p w:rsidR="00D91F67" w:rsidRDefault="00AD56E5" w:rsidP="00AD56E5">
          <w:pPr>
            <w:pStyle w:val="017D726915DA4E4696E3D7FAF8424A0730"/>
          </w:pPr>
          <w:r w:rsidRPr="00DD4C8B">
            <w:rPr>
              <w:rStyle w:val="PlaceholderText"/>
              <w:rFonts w:ascii="Roboto" w:eastAsiaTheme="minorHAnsi" w:hAnsi="Roboto"/>
              <w:color w:val="434343"/>
              <w:sz w:val="22"/>
              <w:szCs w:val="22"/>
              <w:shd w:val="clear" w:color="auto" w:fill="D0D3D4"/>
            </w:rPr>
            <w:t>Click here to provide suggestions</w:t>
          </w:r>
          <w:r>
            <w:rPr>
              <w:rStyle w:val="PlaceholderText"/>
              <w:rFonts w:ascii="Roboto" w:eastAsiaTheme="minorHAnsi" w:hAnsi="Roboto"/>
              <w:color w:val="434343"/>
              <w:sz w:val="22"/>
              <w:szCs w:val="22"/>
              <w:shd w:val="clear" w:color="auto" w:fill="D0D3D4"/>
            </w:rPr>
            <w:t xml:space="preserve"> to clarify the algorithm</w:t>
          </w:r>
        </w:p>
      </w:docPartBody>
    </w:docPart>
    <w:docPart>
      <w:docPartPr>
        <w:name w:val="742C3BA58D15495F9B3F9BB487F8C0AB"/>
        <w:category>
          <w:name w:val="General"/>
          <w:gallery w:val="placeholder"/>
        </w:category>
        <w:types>
          <w:type w:val="bbPlcHdr"/>
        </w:types>
        <w:behaviors>
          <w:behavior w:val="content"/>
        </w:behaviors>
        <w:guid w:val="{838D4DC2-BF33-4A39-897E-4D4FFDD9B54D}"/>
      </w:docPartPr>
      <w:docPartBody>
        <w:p w:rsidR="00D91F67" w:rsidRDefault="00AD56E5" w:rsidP="00AD56E5">
          <w:pPr>
            <w:pStyle w:val="742C3BA58D15495F9B3F9BB487F8C0AB30"/>
          </w:pPr>
          <w:r w:rsidRPr="00DD4C8B">
            <w:rPr>
              <w:rStyle w:val="PlaceholderText"/>
              <w:rFonts w:ascii="Roboto" w:eastAsiaTheme="minorHAnsi" w:hAnsi="Roboto"/>
              <w:color w:val="434343"/>
              <w:sz w:val="22"/>
              <w:szCs w:val="22"/>
              <w:shd w:val="clear" w:color="auto" w:fill="D0D3D4"/>
            </w:rPr>
            <w:t>Click here to describe your position</w:t>
          </w:r>
        </w:p>
      </w:docPartBody>
    </w:docPart>
    <w:docPart>
      <w:docPartPr>
        <w:name w:val="8A4571F578124352A0B13188D8FF9B23"/>
        <w:category>
          <w:name w:val="General"/>
          <w:gallery w:val="placeholder"/>
        </w:category>
        <w:types>
          <w:type w:val="bbPlcHdr"/>
        </w:types>
        <w:behaviors>
          <w:behavior w:val="content"/>
        </w:behaviors>
        <w:guid w:val="{27E5D9BB-9A4C-4064-89C2-3EC2EB9A7D3F}"/>
      </w:docPartPr>
      <w:docPartBody>
        <w:p w:rsidR="00D91F67" w:rsidRDefault="00AD56E5" w:rsidP="00AD56E5">
          <w:pPr>
            <w:pStyle w:val="8A4571F578124352A0B13188D8FF9B2330"/>
          </w:pPr>
          <w:r w:rsidRPr="00DD4C8B">
            <w:rPr>
              <w:rStyle w:val="PlaceholderText"/>
              <w:rFonts w:ascii="Roboto" w:eastAsiaTheme="minorHAnsi" w:hAnsi="Roboto"/>
              <w:color w:val="434343"/>
              <w:sz w:val="22"/>
              <w:szCs w:val="22"/>
              <w:shd w:val="clear" w:color="auto" w:fill="D0D3D4"/>
            </w:rPr>
            <w:t>Click here to provide suggestions</w:t>
          </w:r>
          <w:r>
            <w:rPr>
              <w:rStyle w:val="PlaceholderText"/>
              <w:rFonts w:ascii="Roboto" w:eastAsiaTheme="minorHAnsi" w:hAnsi="Roboto"/>
              <w:color w:val="434343"/>
              <w:sz w:val="22"/>
              <w:szCs w:val="22"/>
              <w:shd w:val="clear" w:color="auto" w:fill="D0D3D4"/>
            </w:rPr>
            <w:t xml:space="preserve"> to clarify the advice</w:t>
          </w:r>
        </w:p>
      </w:docPartBody>
    </w:docPart>
    <w:docPart>
      <w:docPartPr>
        <w:name w:val="CB74717277C9483E928DD010AC9E4C4B"/>
        <w:category>
          <w:name w:val="General"/>
          <w:gallery w:val="placeholder"/>
        </w:category>
        <w:types>
          <w:type w:val="bbPlcHdr"/>
        </w:types>
        <w:behaviors>
          <w:behavior w:val="content"/>
        </w:behaviors>
        <w:guid w:val="{553B66D1-A5DE-4F5E-BF66-68DF8F67AB9B}"/>
      </w:docPartPr>
      <w:docPartBody>
        <w:p w:rsidR="00D91F67" w:rsidRDefault="00AD56E5" w:rsidP="00AD56E5">
          <w:pPr>
            <w:pStyle w:val="CB74717277C9483E928DD010AC9E4C4B30"/>
          </w:pPr>
          <w:r w:rsidRPr="00FA7739">
            <w:rPr>
              <w:rStyle w:val="PlaceholderText"/>
              <w:rFonts w:ascii="Roboto" w:eastAsiaTheme="minorHAnsi" w:hAnsi="Roboto"/>
              <w:color w:val="434343"/>
              <w:sz w:val="22"/>
              <w:szCs w:val="22"/>
              <w:shd w:val="clear" w:color="auto" w:fill="D0D3D4"/>
            </w:rPr>
            <w:t>Enter first and last name</w:t>
          </w:r>
        </w:p>
      </w:docPartBody>
    </w:docPart>
    <w:docPart>
      <w:docPartPr>
        <w:name w:val="1246BDDD38FC4117B04D93997DF83B52"/>
        <w:category>
          <w:name w:val="General"/>
          <w:gallery w:val="placeholder"/>
        </w:category>
        <w:types>
          <w:type w:val="bbPlcHdr"/>
        </w:types>
        <w:behaviors>
          <w:behavior w:val="content"/>
        </w:behaviors>
        <w:guid w:val="{59797B6E-C728-4A91-8EDA-284EB9B15DA5}"/>
      </w:docPartPr>
      <w:docPartBody>
        <w:p w:rsidR="00D91F67" w:rsidRDefault="00AD56E5" w:rsidP="00AD56E5">
          <w:pPr>
            <w:pStyle w:val="1246BDDD38FC4117B04D93997DF83B5230"/>
          </w:pPr>
          <w:r w:rsidRPr="00FA7739">
            <w:rPr>
              <w:rStyle w:val="PlaceholderText"/>
              <w:rFonts w:ascii="Roboto" w:eastAsiaTheme="minorHAnsi" w:hAnsi="Roboto"/>
              <w:color w:val="434343"/>
              <w:sz w:val="22"/>
              <w:szCs w:val="22"/>
              <w:shd w:val="clear" w:color="auto" w:fill="D0D3D4"/>
            </w:rPr>
            <w:t>Enter current position or title</w:t>
          </w:r>
        </w:p>
      </w:docPartBody>
    </w:docPart>
    <w:docPart>
      <w:docPartPr>
        <w:name w:val="CA7D97CC060D4414B03920949DE1940A"/>
        <w:category>
          <w:name w:val="General"/>
          <w:gallery w:val="placeholder"/>
        </w:category>
        <w:types>
          <w:type w:val="bbPlcHdr"/>
        </w:types>
        <w:behaviors>
          <w:behavior w:val="content"/>
        </w:behaviors>
        <w:guid w:val="{43DF5E0E-0F57-4DF7-8AE0-2E91FC7E5304}"/>
      </w:docPartPr>
      <w:docPartBody>
        <w:p w:rsidR="00D91F67" w:rsidRDefault="00D91F67" w:rsidP="00D91F67">
          <w:pPr>
            <w:pStyle w:val="CA7D97CC060D4414B03920949DE1940A7"/>
          </w:pPr>
          <w:r w:rsidRPr="00DB509F">
            <w:rPr>
              <w:rStyle w:val="PlaceholderText"/>
              <w:rFonts w:eastAsiaTheme="minorHAnsi"/>
            </w:rPr>
            <w:t>Click or tap to enter a date.</w:t>
          </w:r>
        </w:p>
      </w:docPartBody>
    </w:docPart>
    <w:docPart>
      <w:docPartPr>
        <w:name w:val="A2292B65D31F473D8E827E8035DCB479"/>
        <w:category>
          <w:name w:val="General"/>
          <w:gallery w:val="placeholder"/>
        </w:category>
        <w:types>
          <w:type w:val="bbPlcHdr"/>
        </w:types>
        <w:behaviors>
          <w:behavior w:val="content"/>
        </w:behaviors>
        <w:guid w:val="{5339BDC9-DC63-418E-A14C-29D659CDA521}"/>
      </w:docPartPr>
      <w:docPartBody>
        <w:p w:rsidR="00D91F67" w:rsidRDefault="00AD56E5" w:rsidP="00AD56E5">
          <w:pPr>
            <w:pStyle w:val="A2292B65D31F473D8E827E8035DCB47930"/>
          </w:pPr>
          <w:r>
            <w:rPr>
              <w:rStyle w:val="PlaceholderText"/>
              <w:rFonts w:ascii="Roboto" w:eastAsiaTheme="minorHAnsi" w:hAnsi="Roboto"/>
              <w:color w:val="434343"/>
              <w:sz w:val="22"/>
              <w:szCs w:val="22"/>
              <w:shd w:val="clear" w:color="auto" w:fill="D0D3D4"/>
            </w:rPr>
            <w:t>Enter details about help received</w:t>
          </w:r>
        </w:p>
      </w:docPartBody>
    </w:docPart>
    <w:docPart>
      <w:docPartPr>
        <w:name w:val="6E88F42A8FD44007B1AEAE8C802159F3"/>
        <w:category>
          <w:name w:val="General"/>
          <w:gallery w:val="placeholder"/>
        </w:category>
        <w:types>
          <w:type w:val="bbPlcHdr"/>
        </w:types>
        <w:behaviors>
          <w:behavior w:val="content"/>
        </w:behaviors>
        <w:guid w:val="{E5F428A9-8782-4B64-AC43-C030DDCE2943}"/>
      </w:docPartPr>
      <w:docPartBody>
        <w:p w:rsidR="00D91F67" w:rsidRDefault="00AD56E5" w:rsidP="00AD56E5">
          <w:pPr>
            <w:pStyle w:val="6E88F42A8FD44007B1AEAE8C802159F330"/>
          </w:pPr>
          <w:r>
            <w:rPr>
              <w:rStyle w:val="PlaceholderText"/>
              <w:rFonts w:ascii="Roboto" w:hAnsi="Roboto"/>
              <w:color w:val="434343"/>
              <w:shd w:val="clear" w:color="auto" w:fill="D0D3D4"/>
            </w:rPr>
            <w:t>Enter company name</w:t>
          </w:r>
        </w:p>
      </w:docPartBody>
    </w:docPart>
    <w:docPart>
      <w:docPartPr>
        <w:name w:val="4D9B0FFCB1734A859DB9FB32DCB595A9"/>
        <w:category>
          <w:name w:val="General"/>
          <w:gallery w:val="placeholder"/>
        </w:category>
        <w:types>
          <w:type w:val="bbPlcHdr"/>
        </w:types>
        <w:behaviors>
          <w:behavior w:val="content"/>
        </w:behaviors>
        <w:guid w:val="{DEBF0881-6DA3-41C8-BFAA-E80D3D98B28B}"/>
      </w:docPartPr>
      <w:docPartBody>
        <w:p w:rsidR="00D91F67" w:rsidRDefault="00AD56E5" w:rsidP="00AD56E5">
          <w:pPr>
            <w:pStyle w:val="4D9B0FFCB1734A859DB9FB32DCB595A930"/>
          </w:pPr>
          <w:r w:rsidRPr="00DD4C8B">
            <w:rPr>
              <w:rStyle w:val="PlaceholderText"/>
              <w:rFonts w:ascii="Roboto" w:hAnsi="Roboto"/>
              <w:color w:val="434343"/>
              <w:sz w:val="22"/>
              <w:szCs w:val="22"/>
              <w:shd w:val="clear" w:color="auto" w:fill="D0D3D4"/>
            </w:rPr>
            <w:t>Enter project number</w:t>
          </w:r>
        </w:p>
      </w:docPartBody>
    </w:docPart>
    <w:docPart>
      <w:docPartPr>
        <w:name w:val="2E4BE511119D4908B60CAB895242FE49"/>
        <w:category>
          <w:name w:val="General"/>
          <w:gallery w:val="placeholder"/>
        </w:category>
        <w:types>
          <w:type w:val="bbPlcHdr"/>
        </w:types>
        <w:behaviors>
          <w:behavior w:val="content"/>
        </w:behaviors>
        <w:guid w:val="{2994EFBD-0DD2-4B91-9184-6B6087587CE1}"/>
      </w:docPartPr>
      <w:docPartBody>
        <w:p w:rsidR="00AD56E5" w:rsidRDefault="00AD56E5" w:rsidP="00AD56E5">
          <w:pPr>
            <w:pStyle w:val="2E4BE511119D4908B60CAB895242FE4920"/>
          </w:pPr>
          <w:r w:rsidRPr="00BB4FCF">
            <w:rPr>
              <w:rStyle w:val="PlaceholderText"/>
              <w:rFonts w:ascii="Roboto" w:hAnsi="Roboto"/>
              <w:color w:val="434343"/>
              <w:shd w:val="clear" w:color="auto" w:fill="D0D3D4"/>
            </w:rPr>
            <w:t xml:space="preserve">Enter </w:t>
          </w:r>
          <w:r>
            <w:rPr>
              <w:rStyle w:val="PlaceholderText"/>
              <w:rFonts w:ascii="Roboto" w:hAnsi="Roboto"/>
              <w:color w:val="434343"/>
              <w:shd w:val="clear" w:color="auto" w:fill="D0D3D4"/>
            </w:rPr>
            <w:t>company name</w:t>
          </w:r>
        </w:p>
      </w:docPartBody>
    </w:docPart>
    <w:docPart>
      <w:docPartPr>
        <w:name w:val="DefaultPlaceholder_-1854013435"/>
        <w:category>
          <w:name w:val="General"/>
          <w:gallery w:val="placeholder"/>
        </w:category>
        <w:types>
          <w:type w:val="bbPlcHdr"/>
        </w:types>
        <w:behaviors>
          <w:behavior w:val="content"/>
        </w:behaviors>
        <w:guid w:val="{4D265A43-9858-4BE7-8C8B-24E46B834460}"/>
      </w:docPartPr>
      <w:docPartBody>
        <w:p w:rsidR="00AD56E5" w:rsidRDefault="00AD56E5">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824D732BA5764562B80FE5E12CE4AAFA"/>
        <w:category>
          <w:name w:val="General"/>
          <w:gallery w:val="placeholder"/>
        </w:category>
        <w:types>
          <w:type w:val="bbPlcHdr"/>
        </w:types>
        <w:behaviors>
          <w:behavior w:val="content"/>
        </w:behaviors>
        <w:guid w:val="{5C72005B-95E8-45C3-B223-D530E6C17351}"/>
      </w:docPartPr>
      <w:docPartBody>
        <w:p w:rsidR="00AD56E5" w:rsidRDefault="00AD56E5" w:rsidP="00AD56E5">
          <w:pPr>
            <w:pStyle w:val="824D732BA5764562B80FE5E12CE4AAFA18"/>
          </w:pPr>
          <w:r>
            <w:rPr>
              <w:rStyle w:val="PlaceholderText"/>
              <w:rFonts w:ascii="Roboto" w:hAnsi="Roboto"/>
              <w:color w:val="434343"/>
              <w:shd w:val="clear" w:color="auto" w:fill="D0D3D4"/>
            </w:rPr>
            <w:t>Enter company name</w:t>
          </w:r>
        </w:p>
      </w:docPartBody>
    </w:docPart>
    <w:docPart>
      <w:docPartPr>
        <w:name w:val="5F9C0A23597F4B21BD1F5DD6DBD02E0D"/>
        <w:category>
          <w:name w:val="General"/>
          <w:gallery w:val="placeholder"/>
        </w:category>
        <w:types>
          <w:type w:val="bbPlcHdr"/>
        </w:types>
        <w:behaviors>
          <w:behavior w:val="content"/>
        </w:behaviors>
        <w:guid w:val="{D8494ADB-57B8-4941-9EA1-A39BDCE0552E}"/>
      </w:docPartPr>
      <w:docPartBody>
        <w:p w:rsidR="00AD56E5" w:rsidRDefault="00AD56E5" w:rsidP="00AD56E5">
          <w:pPr>
            <w:pStyle w:val="5F9C0A23597F4B21BD1F5DD6DBD02E0D18"/>
          </w:pPr>
          <w:r w:rsidRPr="00BB4FCF">
            <w:rPr>
              <w:rStyle w:val="PlaceholderText"/>
              <w:rFonts w:ascii="Roboto" w:hAnsi="Roboto"/>
              <w:color w:val="434343"/>
              <w:shd w:val="clear" w:color="auto" w:fill="D0D3D4"/>
            </w:rPr>
            <w:t>Enter compan</w:t>
          </w:r>
          <w:r>
            <w:rPr>
              <w:rStyle w:val="PlaceholderText"/>
              <w:rFonts w:ascii="Roboto" w:hAnsi="Roboto"/>
              <w:color w:val="434343"/>
              <w:shd w:val="clear" w:color="auto" w:fill="D0D3D4"/>
            </w:rPr>
            <w:t>y name</w:t>
          </w:r>
        </w:p>
      </w:docPartBody>
    </w:docPart>
    <w:docPart>
      <w:docPartPr>
        <w:name w:val="4566AEBB4A2D4F38A4940289DEFB0805"/>
        <w:category>
          <w:name w:val="General"/>
          <w:gallery w:val="placeholder"/>
        </w:category>
        <w:types>
          <w:type w:val="bbPlcHdr"/>
        </w:types>
        <w:behaviors>
          <w:behavior w:val="content"/>
        </w:behaviors>
        <w:guid w:val="{17F60103-8531-4D2F-8932-A14A0F988D8D}"/>
      </w:docPartPr>
      <w:docPartBody>
        <w:p w:rsidR="00AD56E5" w:rsidRDefault="00AD56E5" w:rsidP="00AD56E5">
          <w:pPr>
            <w:pStyle w:val="4566AEBB4A2D4F38A4940289DEFB0805"/>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77F2B964600444BC89A9A8522CE3CD4F"/>
        <w:category>
          <w:name w:val="General"/>
          <w:gallery w:val="placeholder"/>
        </w:category>
        <w:types>
          <w:type w:val="bbPlcHdr"/>
        </w:types>
        <w:behaviors>
          <w:behavior w:val="content"/>
        </w:behaviors>
        <w:guid w:val="{1A579EC6-F41E-4075-9389-051A79B5651A}"/>
      </w:docPartPr>
      <w:docPartBody>
        <w:p w:rsidR="00AD56E5" w:rsidRDefault="00AD56E5" w:rsidP="00AD56E5">
          <w:pPr>
            <w:pStyle w:val="77F2B964600444BC89A9A8522CE3CD4F18"/>
          </w:pPr>
          <w:r w:rsidRPr="00BB4FCF">
            <w:rPr>
              <w:rStyle w:val="PlaceholderText"/>
              <w:rFonts w:ascii="Roboto" w:hAnsi="Roboto"/>
              <w:color w:val="434343"/>
              <w:shd w:val="clear" w:color="auto" w:fill="D0D3D4"/>
            </w:rPr>
            <w:t xml:space="preserve">Enter </w:t>
          </w:r>
          <w:r>
            <w:rPr>
              <w:rStyle w:val="PlaceholderText"/>
              <w:rFonts w:ascii="Roboto" w:hAnsi="Roboto"/>
              <w:color w:val="434343"/>
              <w:shd w:val="clear" w:color="auto" w:fill="D0D3D4"/>
            </w:rPr>
            <w:t>company name</w:t>
          </w:r>
        </w:p>
      </w:docPartBody>
    </w:docPart>
    <w:docPart>
      <w:docPartPr>
        <w:name w:val="D47A0A57980A42569D3B9300ECCEC5AF"/>
        <w:category>
          <w:name w:val="General"/>
          <w:gallery w:val="placeholder"/>
        </w:category>
        <w:types>
          <w:type w:val="bbPlcHdr"/>
        </w:types>
        <w:behaviors>
          <w:behavior w:val="content"/>
        </w:behaviors>
        <w:guid w:val="{E5D8F816-B956-4BDE-93CB-561AB6343443}"/>
      </w:docPartPr>
      <w:docPartBody>
        <w:p w:rsidR="00AD56E5" w:rsidRDefault="00AD56E5" w:rsidP="00AD56E5">
          <w:pPr>
            <w:pStyle w:val="D47A0A57980A42569D3B9300ECCEC5AF18"/>
          </w:pPr>
          <w:r>
            <w:rPr>
              <w:rStyle w:val="PlaceholderText"/>
              <w:rFonts w:ascii="Roboto" w:hAnsi="Roboto"/>
              <w:color w:val="434343"/>
              <w:shd w:val="clear" w:color="auto" w:fill="D0D3D4"/>
            </w:rPr>
            <w:t>Enter company name</w:t>
          </w:r>
        </w:p>
      </w:docPartBody>
    </w:docPart>
    <w:docPart>
      <w:docPartPr>
        <w:name w:val="6441966E0EE14AD09E140CEEADCED1E1"/>
        <w:category>
          <w:name w:val="General"/>
          <w:gallery w:val="placeholder"/>
        </w:category>
        <w:types>
          <w:type w:val="bbPlcHdr"/>
        </w:types>
        <w:behaviors>
          <w:behavior w:val="content"/>
        </w:behaviors>
        <w:guid w:val="{66E00681-FD83-464E-9315-4601061240A5}"/>
      </w:docPartPr>
      <w:docPartBody>
        <w:p w:rsidR="00AD56E5" w:rsidRDefault="00AD56E5" w:rsidP="00AD56E5">
          <w:pPr>
            <w:pStyle w:val="6441966E0EE14AD09E140CEEADCED1E118"/>
          </w:pPr>
          <w:r w:rsidRPr="00BB4FCF">
            <w:rPr>
              <w:rStyle w:val="PlaceholderText"/>
              <w:rFonts w:ascii="Roboto" w:hAnsi="Roboto"/>
              <w:color w:val="434343"/>
              <w:shd w:val="clear" w:color="auto" w:fill="D0D3D4"/>
            </w:rPr>
            <w:t>Enter compan</w:t>
          </w:r>
          <w:r>
            <w:rPr>
              <w:rStyle w:val="PlaceholderText"/>
              <w:rFonts w:ascii="Roboto" w:hAnsi="Roboto"/>
              <w:color w:val="434343"/>
              <w:shd w:val="clear" w:color="auto" w:fill="D0D3D4"/>
            </w:rPr>
            <w:t>y name</w:t>
          </w:r>
        </w:p>
      </w:docPartBody>
    </w:docPart>
    <w:docPart>
      <w:docPartPr>
        <w:name w:val="398889C8B7534EA48729F0081498A394"/>
        <w:category>
          <w:name w:val="General"/>
          <w:gallery w:val="placeholder"/>
        </w:category>
        <w:types>
          <w:type w:val="bbPlcHdr"/>
        </w:types>
        <w:behaviors>
          <w:behavior w:val="content"/>
        </w:behaviors>
        <w:guid w:val="{D079DA59-3F33-453A-ADFF-37E3310A97CC}"/>
      </w:docPartPr>
      <w:docPartBody>
        <w:p w:rsidR="00AD56E5" w:rsidRDefault="00AD56E5" w:rsidP="00AD56E5">
          <w:pPr>
            <w:pStyle w:val="398889C8B7534EA48729F0081498A394"/>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CFD5828271DC44CBA710E45EC81143A3"/>
        <w:category>
          <w:name w:val="General"/>
          <w:gallery w:val="placeholder"/>
        </w:category>
        <w:types>
          <w:type w:val="bbPlcHdr"/>
        </w:types>
        <w:behaviors>
          <w:behavior w:val="content"/>
        </w:behaviors>
        <w:guid w:val="{4647DF47-21D5-4A55-99BF-3EB85496F4EA}"/>
      </w:docPartPr>
      <w:docPartBody>
        <w:p w:rsidR="00AD56E5" w:rsidRDefault="00AD56E5" w:rsidP="00AD56E5">
          <w:pPr>
            <w:pStyle w:val="CFD5828271DC44CBA710E45EC81143A318"/>
          </w:pPr>
          <w:r w:rsidRPr="00BB4FCF">
            <w:rPr>
              <w:rStyle w:val="PlaceholderText"/>
              <w:rFonts w:ascii="Roboto" w:hAnsi="Roboto"/>
              <w:color w:val="434343"/>
              <w:shd w:val="clear" w:color="auto" w:fill="D0D3D4"/>
            </w:rPr>
            <w:t xml:space="preserve">Enter </w:t>
          </w:r>
          <w:r>
            <w:rPr>
              <w:rStyle w:val="PlaceholderText"/>
              <w:rFonts w:ascii="Roboto" w:hAnsi="Roboto"/>
              <w:color w:val="434343"/>
              <w:shd w:val="clear" w:color="auto" w:fill="D0D3D4"/>
            </w:rPr>
            <w:t>company name</w:t>
          </w:r>
        </w:p>
      </w:docPartBody>
    </w:docPart>
    <w:docPart>
      <w:docPartPr>
        <w:name w:val="98086CF2BC094AA5B6FB29FC68DCB5EE"/>
        <w:category>
          <w:name w:val="General"/>
          <w:gallery w:val="placeholder"/>
        </w:category>
        <w:types>
          <w:type w:val="bbPlcHdr"/>
        </w:types>
        <w:behaviors>
          <w:behavior w:val="content"/>
        </w:behaviors>
        <w:guid w:val="{62AC1496-68D2-46ED-B6D8-58F17FBEEB85}"/>
      </w:docPartPr>
      <w:docPartBody>
        <w:p w:rsidR="00AD56E5" w:rsidRDefault="00AD56E5" w:rsidP="00AD56E5">
          <w:pPr>
            <w:pStyle w:val="98086CF2BC094AA5B6FB29FC68DCB5EE18"/>
          </w:pPr>
          <w:r>
            <w:rPr>
              <w:rStyle w:val="PlaceholderText"/>
              <w:rFonts w:ascii="Roboto" w:hAnsi="Roboto"/>
              <w:color w:val="434343"/>
              <w:shd w:val="clear" w:color="auto" w:fill="D0D3D4"/>
            </w:rPr>
            <w:t>Enter company name</w:t>
          </w:r>
        </w:p>
      </w:docPartBody>
    </w:docPart>
    <w:docPart>
      <w:docPartPr>
        <w:name w:val="3A23AA7EE3464CDA826AFDC28CDC5044"/>
        <w:category>
          <w:name w:val="General"/>
          <w:gallery w:val="placeholder"/>
        </w:category>
        <w:types>
          <w:type w:val="bbPlcHdr"/>
        </w:types>
        <w:behaviors>
          <w:behavior w:val="content"/>
        </w:behaviors>
        <w:guid w:val="{DDBA1ED0-3E5A-44F5-874F-BDC053574393}"/>
      </w:docPartPr>
      <w:docPartBody>
        <w:p w:rsidR="00AD56E5" w:rsidRDefault="00AD56E5" w:rsidP="00AD56E5">
          <w:pPr>
            <w:pStyle w:val="3A23AA7EE3464CDA826AFDC28CDC504418"/>
          </w:pPr>
          <w:r w:rsidRPr="00BB4FCF">
            <w:rPr>
              <w:rStyle w:val="PlaceholderText"/>
              <w:rFonts w:ascii="Roboto" w:hAnsi="Roboto"/>
              <w:color w:val="434343"/>
              <w:shd w:val="clear" w:color="auto" w:fill="D0D3D4"/>
            </w:rPr>
            <w:t>Enter compan</w:t>
          </w:r>
          <w:r>
            <w:rPr>
              <w:rStyle w:val="PlaceholderText"/>
              <w:rFonts w:ascii="Roboto" w:hAnsi="Roboto"/>
              <w:color w:val="434343"/>
              <w:shd w:val="clear" w:color="auto" w:fill="D0D3D4"/>
            </w:rPr>
            <w:t>y name</w:t>
          </w:r>
        </w:p>
      </w:docPartBody>
    </w:docPart>
    <w:docPart>
      <w:docPartPr>
        <w:name w:val="33E75DCEE02B45BA9C61B1C6A44A1E28"/>
        <w:category>
          <w:name w:val="General"/>
          <w:gallery w:val="placeholder"/>
        </w:category>
        <w:types>
          <w:type w:val="bbPlcHdr"/>
        </w:types>
        <w:behaviors>
          <w:behavior w:val="content"/>
        </w:behaviors>
        <w:guid w:val="{36F413E0-2AAF-431C-BB1F-DD4CF57C07E0}"/>
      </w:docPartPr>
      <w:docPartBody>
        <w:p w:rsidR="00AD56E5" w:rsidRDefault="00AD56E5" w:rsidP="00AD56E5">
          <w:pPr>
            <w:pStyle w:val="33E75DCEE02B45BA9C61B1C6A44A1E28"/>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F2D7E44D86144F09AB4685C7A4D455D5"/>
        <w:category>
          <w:name w:val="General"/>
          <w:gallery w:val="placeholder"/>
        </w:category>
        <w:types>
          <w:type w:val="bbPlcHdr"/>
        </w:types>
        <w:behaviors>
          <w:behavior w:val="content"/>
        </w:behaviors>
        <w:guid w:val="{96956D64-E9DC-4DE3-AA60-FB8763C5D8A9}"/>
      </w:docPartPr>
      <w:docPartBody>
        <w:p w:rsidR="00AD56E5" w:rsidRDefault="00AD56E5" w:rsidP="00AD56E5">
          <w:pPr>
            <w:pStyle w:val="F2D7E44D86144F09AB4685C7A4D455D518"/>
          </w:pPr>
          <w:r w:rsidRPr="00BB4FCF">
            <w:rPr>
              <w:rStyle w:val="PlaceholderText"/>
              <w:rFonts w:ascii="Roboto" w:hAnsi="Roboto"/>
              <w:color w:val="434343"/>
              <w:shd w:val="clear" w:color="auto" w:fill="D0D3D4"/>
            </w:rPr>
            <w:t xml:space="preserve">Enter </w:t>
          </w:r>
          <w:r>
            <w:rPr>
              <w:rStyle w:val="PlaceholderText"/>
              <w:rFonts w:ascii="Roboto" w:hAnsi="Roboto"/>
              <w:color w:val="434343"/>
              <w:shd w:val="clear" w:color="auto" w:fill="D0D3D4"/>
            </w:rPr>
            <w:t>company name</w:t>
          </w:r>
        </w:p>
      </w:docPartBody>
    </w:docPart>
    <w:docPart>
      <w:docPartPr>
        <w:name w:val="493371AFDCA94A02A101E5D80DC61778"/>
        <w:category>
          <w:name w:val="General"/>
          <w:gallery w:val="placeholder"/>
        </w:category>
        <w:types>
          <w:type w:val="bbPlcHdr"/>
        </w:types>
        <w:behaviors>
          <w:behavior w:val="content"/>
        </w:behaviors>
        <w:guid w:val="{C14DE52F-A72E-4234-BFF2-30B8B17AF66E}"/>
      </w:docPartPr>
      <w:docPartBody>
        <w:p w:rsidR="00AD56E5" w:rsidRDefault="00AD56E5" w:rsidP="00AD56E5">
          <w:pPr>
            <w:pStyle w:val="493371AFDCA94A02A101E5D80DC6177818"/>
          </w:pPr>
          <w:r>
            <w:rPr>
              <w:rStyle w:val="PlaceholderText"/>
              <w:rFonts w:ascii="Roboto" w:hAnsi="Roboto"/>
              <w:color w:val="434343"/>
              <w:shd w:val="clear" w:color="auto" w:fill="D0D3D4"/>
            </w:rPr>
            <w:t>Enter company name</w:t>
          </w:r>
        </w:p>
      </w:docPartBody>
    </w:docPart>
    <w:docPart>
      <w:docPartPr>
        <w:name w:val="9513B456BCC84CBBB8A74630C119F5BF"/>
        <w:category>
          <w:name w:val="General"/>
          <w:gallery w:val="placeholder"/>
        </w:category>
        <w:types>
          <w:type w:val="bbPlcHdr"/>
        </w:types>
        <w:behaviors>
          <w:behavior w:val="content"/>
        </w:behaviors>
        <w:guid w:val="{BDC4E304-9727-427D-BE40-284FF6DC7034}"/>
      </w:docPartPr>
      <w:docPartBody>
        <w:p w:rsidR="00AD56E5" w:rsidRDefault="00AD56E5" w:rsidP="00AD56E5">
          <w:pPr>
            <w:pStyle w:val="9513B456BCC84CBBB8A74630C119F5BF18"/>
          </w:pPr>
          <w:r w:rsidRPr="00BB4FCF">
            <w:rPr>
              <w:rStyle w:val="PlaceholderText"/>
              <w:rFonts w:ascii="Roboto" w:hAnsi="Roboto"/>
              <w:color w:val="434343"/>
              <w:shd w:val="clear" w:color="auto" w:fill="D0D3D4"/>
            </w:rPr>
            <w:t>Enter compan</w:t>
          </w:r>
          <w:r>
            <w:rPr>
              <w:rStyle w:val="PlaceholderText"/>
              <w:rFonts w:ascii="Roboto" w:hAnsi="Roboto"/>
              <w:color w:val="434343"/>
              <w:shd w:val="clear" w:color="auto" w:fill="D0D3D4"/>
            </w:rPr>
            <w:t>y name</w:t>
          </w:r>
        </w:p>
      </w:docPartBody>
    </w:docPart>
    <w:docPart>
      <w:docPartPr>
        <w:name w:val="CC9CB8157AE14418B4A2CEB5A414A92E"/>
        <w:category>
          <w:name w:val="General"/>
          <w:gallery w:val="placeholder"/>
        </w:category>
        <w:types>
          <w:type w:val="bbPlcHdr"/>
        </w:types>
        <w:behaviors>
          <w:behavior w:val="content"/>
        </w:behaviors>
        <w:guid w:val="{8999DEBA-99B9-419F-8D5B-A6F18F0FB458}"/>
      </w:docPartPr>
      <w:docPartBody>
        <w:p w:rsidR="00AD56E5" w:rsidRDefault="00AD56E5" w:rsidP="00AD56E5">
          <w:pPr>
            <w:pStyle w:val="CC9CB8157AE14418B4A2CEB5A414A92E"/>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EDDBCAC4632F49AABA8BB61622350F63"/>
        <w:category>
          <w:name w:val="General"/>
          <w:gallery w:val="placeholder"/>
        </w:category>
        <w:types>
          <w:type w:val="bbPlcHdr"/>
        </w:types>
        <w:behaviors>
          <w:behavior w:val="content"/>
        </w:behaviors>
        <w:guid w:val="{0CC6482C-6802-4283-AC7E-006E9C2B5D83}"/>
      </w:docPartPr>
      <w:docPartBody>
        <w:p w:rsidR="00AD56E5" w:rsidRDefault="00AD56E5" w:rsidP="00AD56E5">
          <w:pPr>
            <w:pStyle w:val="EDDBCAC4632F49AABA8BB61622350F6318"/>
          </w:pPr>
          <w:r w:rsidRPr="00BB4FCF">
            <w:rPr>
              <w:rStyle w:val="PlaceholderText"/>
              <w:rFonts w:ascii="Roboto" w:hAnsi="Roboto"/>
              <w:color w:val="434343"/>
              <w:shd w:val="clear" w:color="auto" w:fill="D0D3D4"/>
            </w:rPr>
            <w:t xml:space="preserve">Enter </w:t>
          </w:r>
          <w:r>
            <w:rPr>
              <w:rStyle w:val="PlaceholderText"/>
              <w:rFonts w:ascii="Roboto" w:hAnsi="Roboto"/>
              <w:color w:val="434343"/>
              <w:shd w:val="clear" w:color="auto" w:fill="D0D3D4"/>
            </w:rPr>
            <w:t>company name</w:t>
          </w:r>
        </w:p>
      </w:docPartBody>
    </w:docPart>
    <w:docPart>
      <w:docPartPr>
        <w:name w:val="3D98734C75114D1CB9D60A20D44558EB"/>
        <w:category>
          <w:name w:val="General"/>
          <w:gallery w:val="placeholder"/>
        </w:category>
        <w:types>
          <w:type w:val="bbPlcHdr"/>
        </w:types>
        <w:behaviors>
          <w:behavior w:val="content"/>
        </w:behaviors>
        <w:guid w:val="{E67F5BD6-0F2D-47D7-9217-D1C72638D516}"/>
      </w:docPartPr>
      <w:docPartBody>
        <w:p w:rsidR="00AD56E5" w:rsidRDefault="00AD56E5" w:rsidP="00AD56E5">
          <w:pPr>
            <w:pStyle w:val="3D98734C75114D1CB9D60A20D44558EB18"/>
          </w:pPr>
          <w:r w:rsidRPr="00FA7739">
            <w:rPr>
              <w:rStyle w:val="PlaceholderText"/>
              <w:rFonts w:ascii="Roboto" w:eastAsiaTheme="minorHAnsi" w:hAnsi="Roboto"/>
              <w:color w:val="434343"/>
              <w:sz w:val="22"/>
              <w:szCs w:val="22"/>
              <w:shd w:val="clear" w:color="auto" w:fill="D0D3D4"/>
            </w:rPr>
            <w:t>Enter first and last name</w:t>
          </w:r>
        </w:p>
      </w:docPartBody>
    </w:docPart>
    <w:docPart>
      <w:docPartPr>
        <w:name w:val="972653C364BB428AAA733F5D491B8FB5"/>
        <w:category>
          <w:name w:val="General"/>
          <w:gallery w:val="placeholder"/>
        </w:category>
        <w:types>
          <w:type w:val="bbPlcHdr"/>
        </w:types>
        <w:behaviors>
          <w:behavior w:val="content"/>
        </w:behaviors>
        <w:guid w:val="{680B70A0-C014-436D-99A8-3D1AA1743489}"/>
      </w:docPartPr>
      <w:docPartBody>
        <w:p w:rsidR="00AD56E5" w:rsidRDefault="00AD56E5" w:rsidP="00AD56E5">
          <w:pPr>
            <w:pStyle w:val="972653C364BB428AAA733F5D491B8FB518"/>
          </w:pPr>
          <w:r w:rsidRPr="00FA7739">
            <w:rPr>
              <w:rStyle w:val="PlaceholderText"/>
              <w:rFonts w:ascii="Roboto" w:eastAsiaTheme="minorHAnsi" w:hAnsi="Roboto"/>
              <w:color w:val="434343"/>
              <w:sz w:val="22"/>
              <w:szCs w:val="22"/>
              <w:shd w:val="clear" w:color="auto" w:fill="D0D3D4"/>
            </w:rPr>
            <w:t>Enter current position or title</w:t>
          </w:r>
        </w:p>
      </w:docPartBody>
    </w:docPart>
    <w:docPart>
      <w:docPartPr>
        <w:name w:val="8DE88DAF134F40D3BF2DEABAEAF31577"/>
        <w:category>
          <w:name w:val="General"/>
          <w:gallery w:val="placeholder"/>
        </w:category>
        <w:types>
          <w:type w:val="bbPlcHdr"/>
        </w:types>
        <w:behaviors>
          <w:behavior w:val="content"/>
        </w:behaviors>
        <w:guid w:val="{FF7FEDF7-AF54-4FC7-A2A1-E60C995E990B}"/>
      </w:docPartPr>
      <w:docPartBody>
        <w:p w:rsidR="00AD56E5" w:rsidRDefault="00AD56E5" w:rsidP="00AD56E5">
          <w:pPr>
            <w:pStyle w:val="8DE88DAF134F40D3BF2DEABAEAF31577"/>
          </w:pPr>
          <w:r w:rsidRPr="00DB509F">
            <w:rPr>
              <w:rStyle w:val="PlaceholderText"/>
              <w:rFonts w:eastAsiaTheme="minorHAnsi"/>
            </w:rPr>
            <w:t>Click or tap to enter a date.</w:t>
          </w:r>
        </w:p>
      </w:docPartBody>
    </w:docPart>
    <w:docPart>
      <w:docPartPr>
        <w:name w:val="D2163735617A4C5A9670F038AA4F8218"/>
        <w:category>
          <w:name w:val="General"/>
          <w:gallery w:val="placeholder"/>
        </w:category>
        <w:types>
          <w:type w:val="bbPlcHdr"/>
        </w:types>
        <w:behaviors>
          <w:behavior w:val="content"/>
        </w:behaviors>
        <w:guid w:val="{ED939B9B-5F78-4A82-82AC-C1A9FEBCB8DE}"/>
      </w:docPartPr>
      <w:docPartBody>
        <w:p w:rsidR="00AD56E5" w:rsidRDefault="00AD56E5" w:rsidP="00AD56E5">
          <w:pPr>
            <w:pStyle w:val="D2163735617A4C5A9670F038AA4F821816"/>
          </w:pPr>
          <w:r w:rsidRPr="00FA7739">
            <w:rPr>
              <w:rStyle w:val="PlaceholderText"/>
              <w:rFonts w:ascii="Roboto" w:eastAsiaTheme="minorHAnsi" w:hAnsi="Roboto"/>
              <w:color w:val="434343"/>
              <w:sz w:val="22"/>
              <w:szCs w:val="22"/>
              <w:shd w:val="clear" w:color="auto" w:fill="D0D3D4"/>
            </w:rPr>
            <w:t>Enter first and last name</w:t>
          </w:r>
        </w:p>
      </w:docPartBody>
    </w:docPart>
    <w:docPart>
      <w:docPartPr>
        <w:name w:val="D52825A0FE324DDDA26217E4138A7F6B"/>
        <w:category>
          <w:name w:val="General"/>
          <w:gallery w:val="placeholder"/>
        </w:category>
        <w:types>
          <w:type w:val="bbPlcHdr"/>
        </w:types>
        <w:behaviors>
          <w:behavior w:val="content"/>
        </w:behaviors>
        <w:guid w:val="{407D91D2-E42F-442E-85B6-0EF2BCE9E3ED}"/>
      </w:docPartPr>
      <w:docPartBody>
        <w:p w:rsidR="00AD56E5" w:rsidRDefault="00AD56E5" w:rsidP="00AD56E5">
          <w:pPr>
            <w:pStyle w:val="D52825A0FE324DDDA26217E4138A7F6B16"/>
          </w:pPr>
          <w:r w:rsidRPr="00FA7739">
            <w:rPr>
              <w:rStyle w:val="PlaceholderText"/>
              <w:rFonts w:ascii="Roboto" w:eastAsiaTheme="minorHAnsi" w:hAnsi="Roboto"/>
              <w:color w:val="434343"/>
              <w:sz w:val="22"/>
              <w:szCs w:val="22"/>
              <w:shd w:val="clear" w:color="auto" w:fill="D0D3D4"/>
            </w:rPr>
            <w:t>Enter current position or title</w:t>
          </w:r>
        </w:p>
      </w:docPartBody>
    </w:docPart>
    <w:docPart>
      <w:docPartPr>
        <w:name w:val="61A98F56E4654B68AADB3AD363CBBC1A"/>
        <w:category>
          <w:name w:val="General"/>
          <w:gallery w:val="placeholder"/>
        </w:category>
        <w:types>
          <w:type w:val="bbPlcHdr"/>
        </w:types>
        <w:behaviors>
          <w:behavior w:val="content"/>
        </w:behaviors>
        <w:guid w:val="{2A5BD0D6-70B8-4836-A467-2A6ABABB25D7}"/>
      </w:docPartPr>
      <w:docPartBody>
        <w:p w:rsidR="00AD56E5" w:rsidRDefault="00AD56E5" w:rsidP="00AD56E5">
          <w:pPr>
            <w:pStyle w:val="61A98F56E4654B68AADB3AD363CBBC1A"/>
          </w:pPr>
          <w:r w:rsidRPr="00DB509F">
            <w:rPr>
              <w:rStyle w:val="PlaceholderText"/>
              <w:rFonts w:eastAsiaTheme="minorHAnsi"/>
            </w:rPr>
            <w:t>Click or tap to enter a date.</w:t>
          </w:r>
        </w:p>
      </w:docPartBody>
    </w:docPart>
    <w:docPart>
      <w:docPartPr>
        <w:name w:val="01D9D99320994F92900AE04AAA610820"/>
        <w:category>
          <w:name w:val="General"/>
          <w:gallery w:val="placeholder"/>
        </w:category>
        <w:types>
          <w:type w:val="bbPlcHdr"/>
        </w:types>
        <w:behaviors>
          <w:behavior w:val="content"/>
        </w:behaviors>
        <w:guid w:val="{D2F8E7AD-F9EF-4B0A-9ECA-673940E7578E}"/>
      </w:docPartPr>
      <w:docPartBody>
        <w:p w:rsidR="00AD56E5" w:rsidRDefault="00AD56E5" w:rsidP="00AD56E5">
          <w:pPr>
            <w:pStyle w:val="01D9D99320994F92900AE04AAA61082016"/>
          </w:pPr>
          <w:r w:rsidRPr="00FA7739">
            <w:rPr>
              <w:rStyle w:val="PlaceholderText"/>
              <w:rFonts w:ascii="Roboto" w:eastAsiaTheme="minorHAnsi" w:hAnsi="Roboto"/>
              <w:color w:val="434343"/>
              <w:sz w:val="22"/>
              <w:szCs w:val="22"/>
              <w:shd w:val="clear" w:color="auto" w:fill="D0D3D4"/>
            </w:rPr>
            <w:t>Enter first and last name</w:t>
          </w:r>
        </w:p>
      </w:docPartBody>
    </w:docPart>
    <w:docPart>
      <w:docPartPr>
        <w:name w:val="E0C97BC97B1240F997620CD5BF047257"/>
        <w:category>
          <w:name w:val="General"/>
          <w:gallery w:val="placeholder"/>
        </w:category>
        <w:types>
          <w:type w:val="bbPlcHdr"/>
        </w:types>
        <w:behaviors>
          <w:behavior w:val="content"/>
        </w:behaviors>
        <w:guid w:val="{51910302-B629-4583-9975-4335F650C4D8}"/>
      </w:docPartPr>
      <w:docPartBody>
        <w:p w:rsidR="00AD56E5" w:rsidRDefault="00AD56E5" w:rsidP="00AD56E5">
          <w:pPr>
            <w:pStyle w:val="E0C97BC97B1240F997620CD5BF04725716"/>
          </w:pPr>
          <w:r w:rsidRPr="00FA7739">
            <w:rPr>
              <w:rStyle w:val="PlaceholderText"/>
              <w:rFonts w:ascii="Roboto" w:eastAsiaTheme="minorHAnsi" w:hAnsi="Roboto"/>
              <w:color w:val="434343"/>
              <w:sz w:val="22"/>
              <w:szCs w:val="22"/>
              <w:shd w:val="clear" w:color="auto" w:fill="D0D3D4"/>
            </w:rPr>
            <w:t>Enter current position or title</w:t>
          </w:r>
        </w:p>
      </w:docPartBody>
    </w:docPart>
    <w:docPart>
      <w:docPartPr>
        <w:name w:val="0DBFE800B6624E0BAEB491EFCA3BC887"/>
        <w:category>
          <w:name w:val="General"/>
          <w:gallery w:val="placeholder"/>
        </w:category>
        <w:types>
          <w:type w:val="bbPlcHdr"/>
        </w:types>
        <w:behaviors>
          <w:behavior w:val="content"/>
        </w:behaviors>
        <w:guid w:val="{9BE88ED7-0FF2-4BDE-825C-02E654782191}"/>
      </w:docPartPr>
      <w:docPartBody>
        <w:p w:rsidR="00AD56E5" w:rsidRDefault="00AD56E5" w:rsidP="00AD56E5">
          <w:pPr>
            <w:pStyle w:val="0DBFE800B6624E0BAEB491EFCA3BC887"/>
          </w:pPr>
          <w:r w:rsidRPr="00DB509F">
            <w:rPr>
              <w:rStyle w:val="PlaceholderText"/>
              <w:rFonts w:eastAsiaTheme="minorHAnsi"/>
            </w:rPr>
            <w:t>Click or tap to enter a date.</w:t>
          </w:r>
        </w:p>
      </w:docPartBody>
    </w:docPart>
    <w:docPart>
      <w:docPartPr>
        <w:name w:val="3C01ADE5E6C34EDE9AC5B00A18C282E3"/>
        <w:category>
          <w:name w:val="General"/>
          <w:gallery w:val="placeholder"/>
        </w:category>
        <w:types>
          <w:type w:val="bbPlcHdr"/>
        </w:types>
        <w:behaviors>
          <w:behavior w:val="content"/>
        </w:behaviors>
        <w:guid w:val="{73EED66F-F76F-40BF-B6D7-45F3BE3AD11F}"/>
      </w:docPartPr>
      <w:docPartBody>
        <w:p w:rsidR="00AD56E5" w:rsidRDefault="00AD56E5" w:rsidP="00AD56E5">
          <w:pPr>
            <w:pStyle w:val="3C01ADE5E6C34EDE9AC5B00A18C282E316"/>
          </w:pPr>
          <w:r w:rsidRPr="00FA7739">
            <w:rPr>
              <w:rStyle w:val="PlaceholderText"/>
              <w:rFonts w:ascii="Roboto" w:eastAsiaTheme="minorHAnsi" w:hAnsi="Roboto"/>
              <w:color w:val="434343"/>
              <w:sz w:val="22"/>
              <w:szCs w:val="22"/>
              <w:shd w:val="clear" w:color="auto" w:fill="D0D3D4"/>
            </w:rPr>
            <w:t>Enter first and last name</w:t>
          </w:r>
        </w:p>
      </w:docPartBody>
    </w:docPart>
    <w:docPart>
      <w:docPartPr>
        <w:name w:val="7A3EF3D32C384DF7BAFD7B30EE8D4129"/>
        <w:category>
          <w:name w:val="General"/>
          <w:gallery w:val="placeholder"/>
        </w:category>
        <w:types>
          <w:type w:val="bbPlcHdr"/>
        </w:types>
        <w:behaviors>
          <w:behavior w:val="content"/>
        </w:behaviors>
        <w:guid w:val="{308398C0-7BFB-4CD3-98F9-CA82837E3332}"/>
      </w:docPartPr>
      <w:docPartBody>
        <w:p w:rsidR="00AD56E5" w:rsidRDefault="00AD56E5" w:rsidP="00AD56E5">
          <w:pPr>
            <w:pStyle w:val="7A3EF3D32C384DF7BAFD7B30EE8D412916"/>
          </w:pPr>
          <w:r w:rsidRPr="00FA7739">
            <w:rPr>
              <w:rStyle w:val="PlaceholderText"/>
              <w:rFonts w:ascii="Roboto" w:eastAsiaTheme="minorHAnsi" w:hAnsi="Roboto"/>
              <w:color w:val="434343"/>
              <w:sz w:val="22"/>
              <w:szCs w:val="22"/>
              <w:shd w:val="clear" w:color="auto" w:fill="D0D3D4"/>
            </w:rPr>
            <w:t>Enter current position or title</w:t>
          </w:r>
        </w:p>
      </w:docPartBody>
    </w:docPart>
    <w:docPart>
      <w:docPartPr>
        <w:name w:val="6B386F28202646F0B8AF1C5C93430C25"/>
        <w:category>
          <w:name w:val="General"/>
          <w:gallery w:val="placeholder"/>
        </w:category>
        <w:types>
          <w:type w:val="bbPlcHdr"/>
        </w:types>
        <w:behaviors>
          <w:behavior w:val="content"/>
        </w:behaviors>
        <w:guid w:val="{AFC3A99C-0CC4-4DB1-8F30-0005A0B52129}"/>
      </w:docPartPr>
      <w:docPartBody>
        <w:p w:rsidR="00AD56E5" w:rsidRDefault="00AD56E5" w:rsidP="00AD56E5">
          <w:pPr>
            <w:pStyle w:val="6B386F28202646F0B8AF1C5C93430C25"/>
          </w:pPr>
          <w:r w:rsidRPr="00DB509F">
            <w:rPr>
              <w:rStyle w:val="PlaceholderText"/>
              <w:rFonts w:eastAsiaTheme="minorHAnsi"/>
            </w:rPr>
            <w:t>Click or tap to enter a date.</w:t>
          </w:r>
        </w:p>
      </w:docPartBody>
    </w:docPart>
    <w:docPart>
      <w:docPartPr>
        <w:name w:val="CE1CA71573A143D3A23811BBA3E0CED0"/>
        <w:category>
          <w:name w:val="General"/>
          <w:gallery w:val="placeholder"/>
        </w:category>
        <w:types>
          <w:type w:val="bbPlcHdr"/>
        </w:types>
        <w:behaviors>
          <w:behavior w:val="content"/>
        </w:behaviors>
        <w:guid w:val="{5766B2CC-2CE7-48CB-ACBB-20F94AE2BF90}"/>
      </w:docPartPr>
      <w:docPartBody>
        <w:p w:rsidR="00AD56E5" w:rsidRDefault="00AD56E5" w:rsidP="00AD56E5">
          <w:pPr>
            <w:pStyle w:val="CE1CA71573A143D3A23811BBA3E0CED016"/>
          </w:pPr>
          <w:r w:rsidRPr="00FA7739">
            <w:rPr>
              <w:rStyle w:val="PlaceholderText"/>
              <w:rFonts w:ascii="Roboto" w:eastAsiaTheme="minorHAnsi" w:hAnsi="Roboto"/>
              <w:color w:val="434343"/>
              <w:sz w:val="22"/>
              <w:szCs w:val="22"/>
              <w:shd w:val="clear" w:color="auto" w:fill="D0D3D4"/>
            </w:rPr>
            <w:t>Enter first and last name</w:t>
          </w:r>
        </w:p>
      </w:docPartBody>
    </w:docPart>
    <w:docPart>
      <w:docPartPr>
        <w:name w:val="60490C28F7354578A1116A7FCF18F4F9"/>
        <w:category>
          <w:name w:val="General"/>
          <w:gallery w:val="placeholder"/>
        </w:category>
        <w:types>
          <w:type w:val="bbPlcHdr"/>
        </w:types>
        <w:behaviors>
          <w:behavior w:val="content"/>
        </w:behaviors>
        <w:guid w:val="{669E03A2-754E-4A63-A83F-9E8FCA4FDA65}"/>
      </w:docPartPr>
      <w:docPartBody>
        <w:p w:rsidR="00AD56E5" w:rsidRDefault="00AD56E5" w:rsidP="00AD56E5">
          <w:pPr>
            <w:pStyle w:val="60490C28F7354578A1116A7FCF18F4F916"/>
          </w:pPr>
          <w:r w:rsidRPr="00FA7739">
            <w:rPr>
              <w:rStyle w:val="PlaceholderText"/>
              <w:rFonts w:ascii="Roboto" w:eastAsiaTheme="minorHAnsi" w:hAnsi="Roboto"/>
              <w:color w:val="434343"/>
              <w:sz w:val="22"/>
              <w:szCs w:val="22"/>
              <w:shd w:val="clear" w:color="auto" w:fill="D0D3D4"/>
            </w:rPr>
            <w:t>Enter current position or title</w:t>
          </w:r>
        </w:p>
      </w:docPartBody>
    </w:docPart>
    <w:docPart>
      <w:docPartPr>
        <w:name w:val="2F4B3B4219424583A976F3E82E7374C6"/>
        <w:category>
          <w:name w:val="General"/>
          <w:gallery w:val="placeholder"/>
        </w:category>
        <w:types>
          <w:type w:val="bbPlcHdr"/>
        </w:types>
        <w:behaviors>
          <w:behavior w:val="content"/>
        </w:behaviors>
        <w:guid w:val="{C3E97B91-1E3A-414D-8562-F45BBD893EEB}"/>
      </w:docPartPr>
      <w:docPartBody>
        <w:p w:rsidR="00AD56E5" w:rsidRDefault="00AD56E5" w:rsidP="00AD56E5">
          <w:pPr>
            <w:pStyle w:val="2F4B3B4219424583A976F3E82E7374C6"/>
          </w:pPr>
          <w:r w:rsidRPr="00DB509F">
            <w:rPr>
              <w:rStyle w:val="PlaceholderText"/>
              <w:rFonts w:eastAsiaTheme="minorHAnsi"/>
            </w:rPr>
            <w:t>Click or tap to enter a date.</w:t>
          </w:r>
        </w:p>
      </w:docPartBody>
    </w:docPart>
    <w:docPart>
      <w:docPartPr>
        <w:name w:val="8F64A80BE06E4D07A4BDB91C32E2AC07"/>
        <w:category>
          <w:name w:val="General"/>
          <w:gallery w:val="placeholder"/>
        </w:category>
        <w:types>
          <w:type w:val="bbPlcHdr"/>
        </w:types>
        <w:behaviors>
          <w:behavior w:val="content"/>
        </w:behaviors>
        <w:guid w:val="{B42E69E0-0E4C-43DB-9B41-B9E93AADD8F0}"/>
      </w:docPartPr>
      <w:docPartBody>
        <w:p w:rsidR="00AD56E5" w:rsidRDefault="00AD56E5" w:rsidP="00AD56E5">
          <w:pPr>
            <w:pStyle w:val="8F64A80BE06E4D07A4BDB91C32E2AC0710"/>
          </w:pPr>
          <w:r w:rsidRPr="00FA7739">
            <w:rPr>
              <w:rStyle w:val="PlaceholderText"/>
              <w:rFonts w:ascii="Roboto" w:eastAsiaTheme="minorHAnsi" w:hAnsi="Roboto"/>
              <w:color w:val="434343"/>
              <w:sz w:val="22"/>
              <w:szCs w:val="22"/>
              <w:shd w:val="clear" w:color="auto" w:fill="D0D3D4"/>
            </w:rPr>
            <w:t>Enter details about help receive</w:t>
          </w:r>
          <w:r>
            <w:rPr>
              <w:rStyle w:val="PlaceholderText"/>
              <w:rFonts w:ascii="Roboto" w:eastAsiaTheme="minorHAnsi" w:hAnsi="Roboto"/>
              <w:color w:val="434343"/>
              <w:sz w:val="22"/>
              <w:szCs w:val="22"/>
              <w:shd w:val="clear" w:color="auto" w:fill="D0D3D4"/>
            </w:rPr>
            <w:t>d</w:t>
          </w:r>
        </w:p>
      </w:docPartBody>
    </w:docPart>
    <w:docPart>
      <w:docPartPr>
        <w:name w:val="35E1F4624284456DA797D4E50EED2E43"/>
        <w:category>
          <w:name w:val="General"/>
          <w:gallery w:val="placeholder"/>
        </w:category>
        <w:types>
          <w:type w:val="bbPlcHdr"/>
        </w:types>
        <w:behaviors>
          <w:behavior w:val="content"/>
        </w:behaviors>
        <w:guid w:val="{BF81F742-EB27-4A6B-B403-13A30E88A67F}"/>
      </w:docPartPr>
      <w:docPartBody>
        <w:p w:rsidR="00AD56E5" w:rsidRDefault="00AD56E5" w:rsidP="00AD56E5">
          <w:pPr>
            <w:pStyle w:val="35E1F4624284456DA797D4E50EED2E4310"/>
          </w:pPr>
          <w:r>
            <w:rPr>
              <w:rStyle w:val="PlaceholderText"/>
              <w:rFonts w:ascii="Roboto" w:eastAsiaTheme="minorHAnsi" w:hAnsi="Roboto"/>
              <w:color w:val="434343"/>
              <w:sz w:val="22"/>
              <w:szCs w:val="22"/>
              <w:shd w:val="clear" w:color="auto" w:fill="D0D3D4"/>
            </w:rPr>
            <w:t>Enter details about help received</w:t>
          </w:r>
        </w:p>
      </w:docPartBody>
    </w:docPart>
    <w:docPart>
      <w:docPartPr>
        <w:name w:val="91E5FFE29E034C5B90CB91C5372EC2E1"/>
        <w:category>
          <w:name w:val="General"/>
          <w:gallery w:val="placeholder"/>
        </w:category>
        <w:types>
          <w:type w:val="bbPlcHdr"/>
        </w:types>
        <w:behaviors>
          <w:behavior w:val="content"/>
        </w:behaviors>
        <w:guid w:val="{1DD835DE-CE47-4ADA-AE07-8A824FEC952E}"/>
      </w:docPartPr>
      <w:docPartBody>
        <w:p w:rsidR="00AD56E5" w:rsidRDefault="00AD56E5" w:rsidP="00AD56E5">
          <w:pPr>
            <w:pStyle w:val="91E5FFE29E034C5B90CB91C5372EC2E13"/>
          </w:pPr>
          <w:r>
            <w:rPr>
              <w:rStyle w:val="PlaceholderText"/>
              <w:rFonts w:ascii="Roboto" w:hAnsi="Roboto"/>
              <w:color w:val="434343"/>
              <w:shd w:val="clear" w:color="auto" w:fill="D0D3D4"/>
            </w:rPr>
            <w:t>Enter company name</w:t>
          </w:r>
        </w:p>
      </w:docPartBody>
    </w:docPart>
    <w:docPart>
      <w:docPartPr>
        <w:name w:val="5186B2E67ED74AD4B0C0D12A6393F853"/>
        <w:category>
          <w:name w:val="General"/>
          <w:gallery w:val="placeholder"/>
        </w:category>
        <w:types>
          <w:type w:val="bbPlcHdr"/>
        </w:types>
        <w:behaviors>
          <w:behavior w:val="content"/>
        </w:behaviors>
        <w:guid w:val="{C53E1EBC-BF17-48CA-BF7D-F666A47AFA3B}"/>
      </w:docPartPr>
      <w:docPartBody>
        <w:p w:rsidR="00AD56E5" w:rsidRDefault="00AD56E5" w:rsidP="00AD56E5">
          <w:pPr>
            <w:pStyle w:val="5186B2E67ED74AD4B0C0D12A6393F8533"/>
          </w:pPr>
          <w:r>
            <w:rPr>
              <w:rStyle w:val="PlaceholderText"/>
              <w:rFonts w:ascii="Roboto" w:hAnsi="Roboto"/>
              <w:color w:val="434343"/>
              <w:shd w:val="clear" w:color="auto" w:fill="D0D3D4"/>
            </w:rPr>
            <w:t>Enter company name</w:t>
          </w:r>
        </w:p>
      </w:docPartBody>
    </w:docPart>
    <w:docPart>
      <w:docPartPr>
        <w:name w:val="80D5BD34C58C49088E9A99015E6F235B"/>
        <w:category>
          <w:name w:val="General"/>
          <w:gallery w:val="placeholder"/>
        </w:category>
        <w:types>
          <w:type w:val="bbPlcHdr"/>
        </w:types>
        <w:behaviors>
          <w:behavior w:val="content"/>
        </w:behaviors>
        <w:guid w:val="{0E2BBB61-520B-4698-AE6D-26585C477715}"/>
      </w:docPartPr>
      <w:docPartBody>
        <w:p w:rsidR="00AD56E5" w:rsidRDefault="00AD56E5" w:rsidP="00AD56E5">
          <w:pPr>
            <w:pStyle w:val="80D5BD34C58C49088E9A99015E6F235B3"/>
          </w:pPr>
          <w:r>
            <w:rPr>
              <w:rStyle w:val="PlaceholderText"/>
              <w:rFonts w:ascii="Roboto" w:hAnsi="Roboto"/>
              <w:color w:val="434343"/>
              <w:shd w:val="clear" w:color="auto" w:fill="D0D3D4"/>
            </w:rPr>
            <w:t>Enter company name</w:t>
          </w:r>
        </w:p>
      </w:docPartBody>
    </w:docPart>
    <w:docPart>
      <w:docPartPr>
        <w:name w:val="803D355C153D46ECAFE08CA4F8C58B28"/>
        <w:category>
          <w:name w:val="General"/>
          <w:gallery w:val="placeholder"/>
        </w:category>
        <w:types>
          <w:type w:val="bbPlcHdr"/>
        </w:types>
        <w:behaviors>
          <w:behavior w:val="content"/>
        </w:behaviors>
        <w:guid w:val="{1B294A6D-9194-4790-8B2B-4A3BC0E31F9F}"/>
      </w:docPartPr>
      <w:docPartBody>
        <w:p w:rsidR="00AD56E5" w:rsidRDefault="00AD56E5" w:rsidP="00AD56E5">
          <w:pPr>
            <w:pStyle w:val="803D355C153D46ECAFE08CA4F8C58B28"/>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719F0DEBCD2A4860832288778EA8D566"/>
        <w:category>
          <w:name w:val="General"/>
          <w:gallery w:val="placeholder"/>
        </w:category>
        <w:types>
          <w:type w:val="bbPlcHdr"/>
        </w:types>
        <w:behaviors>
          <w:behavior w:val="content"/>
        </w:behaviors>
        <w:guid w:val="{4B6A6083-FE70-4099-B9CA-8CF803D1F2B4}"/>
      </w:docPartPr>
      <w:docPartBody>
        <w:p w:rsidR="00AD56E5" w:rsidRDefault="00AD56E5" w:rsidP="00AD56E5">
          <w:pPr>
            <w:pStyle w:val="719F0DEBCD2A4860832288778EA8D5663"/>
          </w:pPr>
          <w:r w:rsidRPr="00BB4FCF">
            <w:rPr>
              <w:rStyle w:val="PlaceholderText"/>
              <w:rFonts w:ascii="Roboto" w:hAnsi="Roboto"/>
              <w:color w:val="434343"/>
              <w:shd w:val="clear" w:color="auto" w:fill="D0D3D4"/>
            </w:rPr>
            <w:t xml:space="preserve">Enter </w:t>
          </w:r>
          <w:r>
            <w:rPr>
              <w:rStyle w:val="PlaceholderText"/>
              <w:rFonts w:ascii="Roboto" w:hAnsi="Roboto"/>
              <w:color w:val="434343"/>
              <w:shd w:val="clear" w:color="auto" w:fill="D0D3D4"/>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oppins Medium">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C10B0"/>
    <w:multiLevelType w:val="multilevel"/>
    <w:tmpl w:val="E2D486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884D2C"/>
    <w:multiLevelType w:val="multilevel"/>
    <w:tmpl w:val="86F29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1244989">
    <w:abstractNumId w:val="0"/>
  </w:num>
  <w:num w:numId="2" w16cid:durableId="42219136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AB"/>
    <w:rsid w:val="00075507"/>
    <w:rsid w:val="000D4302"/>
    <w:rsid w:val="001036BA"/>
    <w:rsid w:val="001F563C"/>
    <w:rsid w:val="00226EAB"/>
    <w:rsid w:val="00387391"/>
    <w:rsid w:val="00422C5C"/>
    <w:rsid w:val="00433DC8"/>
    <w:rsid w:val="00441ADA"/>
    <w:rsid w:val="00451CF0"/>
    <w:rsid w:val="00496359"/>
    <w:rsid w:val="005D4E5C"/>
    <w:rsid w:val="006B5138"/>
    <w:rsid w:val="00874185"/>
    <w:rsid w:val="009D63CD"/>
    <w:rsid w:val="00A9306A"/>
    <w:rsid w:val="00AC2F82"/>
    <w:rsid w:val="00AD56E5"/>
    <w:rsid w:val="00AD763F"/>
    <w:rsid w:val="00C21190"/>
    <w:rsid w:val="00C52509"/>
    <w:rsid w:val="00CE70FE"/>
    <w:rsid w:val="00D072A1"/>
    <w:rsid w:val="00D91F67"/>
    <w:rsid w:val="00DD1227"/>
    <w:rsid w:val="00E12327"/>
    <w:rsid w:val="00E3797D"/>
    <w:rsid w:val="00E7025B"/>
    <w:rsid w:val="00EC62C1"/>
    <w:rsid w:val="00FE4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6E5"/>
    <w:rPr>
      <w:color w:val="666666"/>
    </w:rPr>
  </w:style>
  <w:style w:type="paragraph" w:customStyle="1" w:styleId="CA7D97CC060D4414B03920949DE1940A7">
    <w:name w:val="CA7D97CC060D4414B03920949DE1940A7"/>
    <w:rsid w:val="00D91F67"/>
    <w:pPr>
      <w:spacing w:after="120" w:line="240" w:lineRule="auto"/>
    </w:pPr>
    <w:rPr>
      <w:rFonts w:ascii="Arial" w:eastAsia="Times New Roman" w:hAnsi="Arial" w:cs="Times New Roman"/>
      <w:kern w:val="0"/>
      <w:sz w:val="21"/>
      <w:lang w:eastAsia="en-US"/>
      <w14:ligatures w14:val="none"/>
    </w:rPr>
  </w:style>
  <w:style w:type="paragraph" w:customStyle="1" w:styleId="4566AEBB4A2D4F38A4940289DEFB0805">
    <w:name w:val="4566AEBB4A2D4F38A4940289DEFB0805"/>
    <w:rsid w:val="00AD56E5"/>
  </w:style>
  <w:style w:type="paragraph" w:customStyle="1" w:styleId="398889C8B7534EA48729F0081498A394">
    <w:name w:val="398889C8B7534EA48729F0081498A394"/>
    <w:rsid w:val="00AD56E5"/>
  </w:style>
  <w:style w:type="paragraph" w:customStyle="1" w:styleId="33E75DCEE02B45BA9C61B1C6A44A1E28">
    <w:name w:val="33E75DCEE02B45BA9C61B1C6A44A1E28"/>
    <w:rsid w:val="00AD56E5"/>
  </w:style>
  <w:style w:type="paragraph" w:customStyle="1" w:styleId="CC9CB8157AE14418B4A2CEB5A414A92E">
    <w:name w:val="CC9CB8157AE14418B4A2CEB5A414A92E"/>
    <w:rsid w:val="00AD56E5"/>
  </w:style>
  <w:style w:type="paragraph" w:customStyle="1" w:styleId="8DE88DAF134F40D3BF2DEABAEAF31577">
    <w:name w:val="8DE88DAF134F40D3BF2DEABAEAF31577"/>
    <w:rsid w:val="00AD56E5"/>
  </w:style>
  <w:style w:type="paragraph" w:customStyle="1" w:styleId="61A98F56E4654B68AADB3AD363CBBC1A">
    <w:name w:val="61A98F56E4654B68AADB3AD363CBBC1A"/>
    <w:rsid w:val="00AD56E5"/>
  </w:style>
  <w:style w:type="paragraph" w:customStyle="1" w:styleId="0DBFE800B6624E0BAEB491EFCA3BC887">
    <w:name w:val="0DBFE800B6624E0BAEB491EFCA3BC887"/>
    <w:rsid w:val="00AD56E5"/>
  </w:style>
  <w:style w:type="paragraph" w:customStyle="1" w:styleId="6B386F28202646F0B8AF1C5C93430C25">
    <w:name w:val="6B386F28202646F0B8AF1C5C93430C25"/>
    <w:rsid w:val="00AD56E5"/>
  </w:style>
  <w:style w:type="paragraph" w:customStyle="1" w:styleId="2F4B3B4219424583A976F3E82E7374C6">
    <w:name w:val="2F4B3B4219424583A976F3E82E7374C6"/>
    <w:rsid w:val="00AD56E5"/>
  </w:style>
  <w:style w:type="paragraph" w:customStyle="1" w:styleId="803D355C153D46ECAFE08CA4F8C58B28">
    <w:name w:val="803D355C153D46ECAFE08CA4F8C58B28"/>
    <w:rsid w:val="00AD56E5"/>
  </w:style>
  <w:style w:type="paragraph" w:customStyle="1" w:styleId="4D9B0FFCB1734A859DB9FB32DCB595A930">
    <w:name w:val="4D9B0FFCB1734A859DB9FB32DCB595A930"/>
    <w:rsid w:val="00AD56E5"/>
    <w:pPr>
      <w:tabs>
        <w:tab w:val="left" w:pos="360"/>
        <w:tab w:val="num" w:pos="720"/>
        <w:tab w:val="left" w:pos="851"/>
      </w:tabs>
      <w:spacing w:after="120" w:line="240" w:lineRule="auto"/>
      <w:ind w:left="720" w:right="-238" w:hanging="360"/>
    </w:pPr>
    <w:rPr>
      <w:rFonts w:ascii="Arial" w:eastAsia="Times New Roman" w:hAnsi="Arial" w:cs="Times New Roman"/>
      <w:kern w:val="0"/>
      <w:sz w:val="21"/>
      <w:lang w:eastAsia="en-US"/>
      <w14:ligatures w14:val="none"/>
    </w:rPr>
  </w:style>
  <w:style w:type="paragraph" w:customStyle="1" w:styleId="30B9097719B64EFB94626242AD74137D30">
    <w:name w:val="30B9097719B64EFB94626242AD74137D30"/>
    <w:rsid w:val="00AD56E5"/>
    <w:pPr>
      <w:tabs>
        <w:tab w:val="left" w:pos="360"/>
        <w:tab w:val="num" w:pos="720"/>
        <w:tab w:val="left" w:pos="851"/>
      </w:tabs>
      <w:spacing w:after="120" w:line="240" w:lineRule="auto"/>
      <w:ind w:left="720" w:right="-238" w:hanging="360"/>
    </w:pPr>
    <w:rPr>
      <w:rFonts w:ascii="Arial" w:eastAsia="Times New Roman" w:hAnsi="Arial" w:cs="Times New Roman"/>
      <w:kern w:val="0"/>
      <w:sz w:val="21"/>
      <w:lang w:eastAsia="en-US"/>
      <w14:ligatures w14:val="none"/>
    </w:rPr>
  </w:style>
  <w:style w:type="paragraph" w:customStyle="1" w:styleId="744487AC257C4558BE5D66E4174CBC4330">
    <w:name w:val="744487AC257C4558BE5D66E4174CBC4330"/>
    <w:rsid w:val="00AD56E5"/>
    <w:pPr>
      <w:tabs>
        <w:tab w:val="left" w:pos="360"/>
        <w:tab w:val="num" w:pos="720"/>
        <w:tab w:val="left" w:pos="851"/>
      </w:tabs>
      <w:spacing w:after="120" w:line="240" w:lineRule="auto"/>
      <w:ind w:left="720" w:right="-238" w:hanging="360"/>
    </w:pPr>
    <w:rPr>
      <w:rFonts w:ascii="Arial" w:eastAsia="Times New Roman" w:hAnsi="Arial" w:cs="Times New Roman"/>
      <w:kern w:val="0"/>
      <w:sz w:val="21"/>
      <w:lang w:eastAsia="en-US"/>
      <w14:ligatures w14:val="none"/>
    </w:rPr>
  </w:style>
  <w:style w:type="paragraph" w:customStyle="1" w:styleId="A6048F3C0DFA42BB8ED53444B29AF70D30">
    <w:name w:val="A6048F3C0DFA42BB8ED53444B29AF70D30"/>
    <w:rsid w:val="00AD56E5"/>
    <w:pPr>
      <w:tabs>
        <w:tab w:val="left" w:pos="360"/>
        <w:tab w:val="num" w:pos="720"/>
        <w:tab w:val="left" w:pos="851"/>
      </w:tabs>
      <w:spacing w:after="120" w:line="240" w:lineRule="auto"/>
      <w:ind w:left="720" w:right="-238" w:hanging="360"/>
    </w:pPr>
    <w:rPr>
      <w:rFonts w:ascii="Arial" w:eastAsia="Times New Roman" w:hAnsi="Arial" w:cs="Times New Roman"/>
      <w:kern w:val="0"/>
      <w:sz w:val="21"/>
      <w:lang w:eastAsia="en-US"/>
      <w14:ligatures w14:val="none"/>
    </w:rPr>
  </w:style>
  <w:style w:type="paragraph" w:customStyle="1" w:styleId="B900E35BFC0242F7913EF97F91112A0C30">
    <w:name w:val="B900E35BFC0242F7913EF97F91112A0C30"/>
    <w:rsid w:val="00AD56E5"/>
    <w:pPr>
      <w:tabs>
        <w:tab w:val="left" w:pos="360"/>
        <w:tab w:val="num" w:pos="720"/>
        <w:tab w:val="left" w:pos="851"/>
      </w:tabs>
      <w:spacing w:after="120" w:line="240" w:lineRule="auto"/>
      <w:ind w:left="720" w:right="-238" w:hanging="360"/>
    </w:pPr>
    <w:rPr>
      <w:rFonts w:ascii="Arial" w:eastAsia="Times New Roman" w:hAnsi="Arial" w:cs="Times New Roman"/>
      <w:kern w:val="0"/>
      <w:sz w:val="21"/>
      <w:lang w:eastAsia="en-US"/>
      <w14:ligatures w14:val="none"/>
    </w:rPr>
  </w:style>
  <w:style w:type="paragraph" w:customStyle="1" w:styleId="1FF462129C3A48EA8FE7FB95C607E4D730">
    <w:name w:val="1FF462129C3A48EA8FE7FB95C607E4D730"/>
    <w:rsid w:val="00AD56E5"/>
    <w:pPr>
      <w:tabs>
        <w:tab w:val="left" w:pos="360"/>
        <w:tab w:val="num" w:pos="720"/>
        <w:tab w:val="left" w:pos="851"/>
      </w:tabs>
      <w:spacing w:after="120" w:line="240" w:lineRule="auto"/>
      <w:ind w:left="720" w:right="-238" w:hanging="360"/>
    </w:pPr>
    <w:rPr>
      <w:rFonts w:ascii="Arial" w:eastAsia="Times New Roman" w:hAnsi="Arial" w:cs="Times New Roman"/>
      <w:kern w:val="0"/>
      <w:sz w:val="21"/>
      <w:lang w:eastAsia="en-US"/>
      <w14:ligatures w14:val="none"/>
    </w:rPr>
  </w:style>
  <w:style w:type="paragraph" w:customStyle="1" w:styleId="5207B3BE665641E387FB99B5F4E265C730">
    <w:name w:val="5207B3BE665641E387FB99B5F4E265C730"/>
    <w:rsid w:val="00AD56E5"/>
    <w:pPr>
      <w:tabs>
        <w:tab w:val="left" w:pos="360"/>
        <w:tab w:val="num" w:pos="720"/>
        <w:tab w:val="left" w:pos="851"/>
      </w:tabs>
      <w:spacing w:after="120" w:line="240" w:lineRule="auto"/>
      <w:ind w:left="720" w:right="-238" w:hanging="360"/>
    </w:pPr>
    <w:rPr>
      <w:rFonts w:ascii="Arial" w:eastAsia="Times New Roman" w:hAnsi="Arial" w:cs="Times New Roman"/>
      <w:kern w:val="0"/>
      <w:sz w:val="21"/>
      <w:lang w:eastAsia="en-US"/>
      <w14:ligatures w14:val="none"/>
    </w:rPr>
  </w:style>
  <w:style w:type="paragraph" w:customStyle="1" w:styleId="582C287D7D634A3595CCEDDCA2F09C6030">
    <w:name w:val="582C287D7D634A3595CCEDDCA2F09C6030"/>
    <w:rsid w:val="00AD56E5"/>
    <w:pPr>
      <w:spacing w:after="120" w:line="240" w:lineRule="auto"/>
    </w:pPr>
    <w:rPr>
      <w:rFonts w:ascii="Arial" w:eastAsia="Times New Roman" w:hAnsi="Arial" w:cs="Times New Roman"/>
      <w:kern w:val="0"/>
      <w:sz w:val="21"/>
      <w:lang w:eastAsia="en-US"/>
      <w14:ligatures w14:val="none"/>
    </w:rPr>
  </w:style>
  <w:style w:type="paragraph" w:customStyle="1" w:styleId="017D726915DA4E4696E3D7FAF8424A0730">
    <w:name w:val="017D726915DA4E4696E3D7FAF8424A0730"/>
    <w:rsid w:val="00AD56E5"/>
    <w:pPr>
      <w:spacing w:after="120" w:line="240" w:lineRule="auto"/>
    </w:pPr>
    <w:rPr>
      <w:rFonts w:ascii="Arial" w:eastAsia="Times New Roman" w:hAnsi="Arial" w:cs="Times New Roman"/>
      <w:kern w:val="0"/>
      <w:sz w:val="21"/>
      <w:lang w:eastAsia="en-US"/>
      <w14:ligatures w14:val="none"/>
    </w:rPr>
  </w:style>
  <w:style w:type="paragraph" w:customStyle="1" w:styleId="742C3BA58D15495F9B3F9BB487F8C0AB30">
    <w:name w:val="742C3BA58D15495F9B3F9BB487F8C0AB30"/>
    <w:rsid w:val="00AD56E5"/>
    <w:pPr>
      <w:spacing w:after="120" w:line="240" w:lineRule="auto"/>
    </w:pPr>
    <w:rPr>
      <w:rFonts w:ascii="Arial" w:eastAsia="Times New Roman" w:hAnsi="Arial" w:cs="Times New Roman"/>
      <w:kern w:val="0"/>
      <w:sz w:val="21"/>
      <w:lang w:eastAsia="en-US"/>
      <w14:ligatures w14:val="none"/>
    </w:rPr>
  </w:style>
  <w:style w:type="paragraph" w:customStyle="1" w:styleId="8A4571F578124352A0B13188D8FF9B2330">
    <w:name w:val="8A4571F578124352A0B13188D8FF9B2330"/>
    <w:rsid w:val="00AD56E5"/>
    <w:pPr>
      <w:spacing w:after="120" w:line="240" w:lineRule="auto"/>
    </w:pPr>
    <w:rPr>
      <w:rFonts w:ascii="Arial" w:eastAsia="Times New Roman" w:hAnsi="Arial" w:cs="Times New Roman"/>
      <w:kern w:val="0"/>
      <w:sz w:val="21"/>
      <w:lang w:eastAsia="en-US"/>
      <w14:ligatures w14:val="none"/>
    </w:rPr>
  </w:style>
  <w:style w:type="paragraph" w:customStyle="1" w:styleId="CB74717277C9483E928DD010AC9E4C4B30">
    <w:name w:val="CB74717277C9483E928DD010AC9E4C4B30"/>
    <w:rsid w:val="00AD56E5"/>
    <w:pPr>
      <w:spacing w:after="120" w:line="240" w:lineRule="auto"/>
    </w:pPr>
    <w:rPr>
      <w:rFonts w:ascii="Arial" w:eastAsia="Times New Roman" w:hAnsi="Arial" w:cs="Times New Roman"/>
      <w:kern w:val="0"/>
      <w:sz w:val="21"/>
      <w:lang w:eastAsia="en-US"/>
      <w14:ligatures w14:val="none"/>
    </w:rPr>
  </w:style>
  <w:style w:type="paragraph" w:customStyle="1" w:styleId="1246BDDD38FC4117B04D93997DF83B5230">
    <w:name w:val="1246BDDD38FC4117B04D93997DF83B5230"/>
    <w:rsid w:val="00AD56E5"/>
    <w:pPr>
      <w:spacing w:after="120" w:line="240" w:lineRule="auto"/>
    </w:pPr>
    <w:rPr>
      <w:rFonts w:ascii="Arial" w:eastAsia="Times New Roman" w:hAnsi="Arial" w:cs="Times New Roman"/>
      <w:kern w:val="0"/>
      <w:sz w:val="21"/>
      <w:lang w:eastAsia="en-US"/>
      <w14:ligatures w14:val="none"/>
    </w:rPr>
  </w:style>
  <w:style w:type="paragraph" w:customStyle="1" w:styleId="B5A823A545C74032BE2EC6B1ED01DDD730">
    <w:name w:val="B5A823A545C74032BE2EC6B1ED01DDD730"/>
    <w:rsid w:val="00AD56E5"/>
    <w:pPr>
      <w:spacing w:after="120" w:line="240" w:lineRule="auto"/>
    </w:pPr>
    <w:rPr>
      <w:rFonts w:ascii="Arial" w:eastAsia="Times New Roman" w:hAnsi="Arial" w:cs="Times New Roman"/>
      <w:kern w:val="0"/>
      <w:sz w:val="21"/>
      <w:lang w:eastAsia="en-US"/>
      <w14:ligatures w14:val="none"/>
    </w:rPr>
  </w:style>
  <w:style w:type="paragraph" w:customStyle="1" w:styleId="A2292B65D31F473D8E827E8035DCB47930">
    <w:name w:val="A2292B65D31F473D8E827E8035DCB47930"/>
    <w:rsid w:val="00AD56E5"/>
    <w:pPr>
      <w:spacing w:after="120" w:line="240" w:lineRule="auto"/>
    </w:pPr>
    <w:rPr>
      <w:rFonts w:ascii="Arial" w:eastAsia="Times New Roman" w:hAnsi="Arial" w:cs="Times New Roman"/>
      <w:kern w:val="0"/>
      <w:sz w:val="21"/>
      <w:lang w:eastAsia="en-US"/>
      <w14:ligatures w14:val="none"/>
    </w:rPr>
  </w:style>
  <w:style w:type="paragraph" w:customStyle="1" w:styleId="6E88F42A8FD44007B1AEAE8C802159F330">
    <w:name w:val="6E88F42A8FD44007B1AEAE8C802159F330"/>
    <w:rsid w:val="00AD56E5"/>
    <w:pPr>
      <w:spacing w:after="120" w:line="240" w:lineRule="auto"/>
    </w:pPr>
    <w:rPr>
      <w:rFonts w:ascii="Arial" w:eastAsia="Times New Roman" w:hAnsi="Arial" w:cs="Times New Roman"/>
      <w:kern w:val="0"/>
      <w:sz w:val="21"/>
      <w:lang w:eastAsia="en-US"/>
      <w14:ligatures w14:val="none"/>
    </w:rPr>
  </w:style>
  <w:style w:type="paragraph" w:customStyle="1" w:styleId="91E5FFE29E034C5B90CB91C5372EC2E13">
    <w:name w:val="91E5FFE29E034C5B90CB91C5372EC2E13"/>
    <w:rsid w:val="00AD56E5"/>
    <w:pPr>
      <w:spacing w:after="120" w:line="240" w:lineRule="auto"/>
    </w:pPr>
    <w:rPr>
      <w:rFonts w:ascii="Arial" w:eastAsia="Times New Roman" w:hAnsi="Arial" w:cs="Times New Roman"/>
      <w:kern w:val="0"/>
      <w:sz w:val="21"/>
      <w:lang w:eastAsia="en-US"/>
      <w14:ligatures w14:val="none"/>
    </w:rPr>
  </w:style>
  <w:style w:type="paragraph" w:customStyle="1" w:styleId="2E4BE511119D4908B60CAB895242FE4920">
    <w:name w:val="2E4BE511119D4908B60CAB895242FE4920"/>
    <w:rsid w:val="00AD56E5"/>
    <w:pPr>
      <w:spacing w:after="120" w:line="240" w:lineRule="auto"/>
    </w:pPr>
    <w:rPr>
      <w:rFonts w:ascii="Arial" w:eastAsia="Times New Roman" w:hAnsi="Arial" w:cs="Times New Roman"/>
      <w:kern w:val="0"/>
      <w:sz w:val="21"/>
      <w:lang w:eastAsia="en-US"/>
      <w14:ligatures w14:val="none"/>
    </w:rPr>
  </w:style>
  <w:style w:type="paragraph" w:customStyle="1" w:styleId="8F64A80BE06E4D07A4BDB91C32E2AC0710">
    <w:name w:val="8F64A80BE06E4D07A4BDB91C32E2AC0710"/>
    <w:rsid w:val="00AD56E5"/>
    <w:pPr>
      <w:spacing w:after="120" w:line="240" w:lineRule="auto"/>
    </w:pPr>
    <w:rPr>
      <w:rFonts w:ascii="Arial" w:eastAsia="Times New Roman" w:hAnsi="Arial" w:cs="Times New Roman"/>
      <w:kern w:val="0"/>
      <w:sz w:val="21"/>
      <w:lang w:eastAsia="en-US"/>
      <w14:ligatures w14:val="none"/>
    </w:rPr>
  </w:style>
  <w:style w:type="paragraph" w:customStyle="1" w:styleId="35E1F4624284456DA797D4E50EED2E4310">
    <w:name w:val="35E1F4624284456DA797D4E50EED2E4310"/>
    <w:rsid w:val="00AD56E5"/>
    <w:pPr>
      <w:spacing w:after="120" w:line="240" w:lineRule="auto"/>
    </w:pPr>
    <w:rPr>
      <w:rFonts w:ascii="Arial" w:eastAsia="Times New Roman" w:hAnsi="Arial" w:cs="Times New Roman"/>
      <w:kern w:val="0"/>
      <w:sz w:val="21"/>
      <w:lang w:eastAsia="en-US"/>
      <w14:ligatures w14:val="none"/>
    </w:rPr>
  </w:style>
  <w:style w:type="paragraph" w:customStyle="1" w:styleId="3D98734C75114D1CB9D60A20D44558EB18">
    <w:name w:val="3D98734C75114D1CB9D60A20D44558EB18"/>
    <w:rsid w:val="00AD56E5"/>
    <w:pPr>
      <w:spacing w:after="120" w:line="240" w:lineRule="auto"/>
    </w:pPr>
    <w:rPr>
      <w:rFonts w:ascii="Arial" w:eastAsia="Times New Roman" w:hAnsi="Arial" w:cs="Times New Roman"/>
      <w:kern w:val="0"/>
      <w:sz w:val="21"/>
      <w:lang w:eastAsia="en-US"/>
      <w14:ligatures w14:val="none"/>
    </w:rPr>
  </w:style>
  <w:style w:type="paragraph" w:customStyle="1" w:styleId="972653C364BB428AAA733F5D491B8FB518">
    <w:name w:val="972653C364BB428AAA733F5D491B8FB518"/>
    <w:rsid w:val="00AD56E5"/>
    <w:pPr>
      <w:spacing w:after="120" w:line="240" w:lineRule="auto"/>
    </w:pPr>
    <w:rPr>
      <w:rFonts w:ascii="Arial" w:eastAsia="Times New Roman" w:hAnsi="Arial" w:cs="Times New Roman"/>
      <w:kern w:val="0"/>
      <w:sz w:val="21"/>
      <w:lang w:eastAsia="en-US"/>
      <w14:ligatures w14:val="none"/>
    </w:rPr>
  </w:style>
  <w:style w:type="paragraph" w:customStyle="1" w:styleId="5186B2E67ED74AD4B0C0D12A6393F8533">
    <w:name w:val="5186B2E67ED74AD4B0C0D12A6393F8533"/>
    <w:rsid w:val="00AD56E5"/>
    <w:pPr>
      <w:spacing w:after="120" w:line="240" w:lineRule="auto"/>
    </w:pPr>
    <w:rPr>
      <w:rFonts w:ascii="Arial" w:eastAsia="Times New Roman" w:hAnsi="Arial" w:cs="Times New Roman"/>
      <w:kern w:val="0"/>
      <w:sz w:val="21"/>
      <w:lang w:eastAsia="en-US"/>
      <w14:ligatures w14:val="none"/>
    </w:rPr>
  </w:style>
  <w:style w:type="paragraph" w:customStyle="1" w:styleId="80D5BD34C58C49088E9A99015E6F235B3">
    <w:name w:val="80D5BD34C58C49088E9A99015E6F235B3"/>
    <w:rsid w:val="00AD56E5"/>
    <w:pPr>
      <w:spacing w:after="120" w:line="240" w:lineRule="auto"/>
    </w:pPr>
    <w:rPr>
      <w:rFonts w:ascii="Arial" w:eastAsia="Times New Roman" w:hAnsi="Arial" w:cs="Times New Roman"/>
      <w:kern w:val="0"/>
      <w:sz w:val="21"/>
      <w:lang w:eastAsia="en-US"/>
      <w14:ligatures w14:val="none"/>
    </w:rPr>
  </w:style>
  <w:style w:type="paragraph" w:customStyle="1" w:styleId="719F0DEBCD2A4860832288778EA8D5663">
    <w:name w:val="719F0DEBCD2A4860832288778EA8D5663"/>
    <w:rsid w:val="00AD56E5"/>
    <w:pPr>
      <w:spacing w:after="120" w:line="240" w:lineRule="auto"/>
    </w:pPr>
    <w:rPr>
      <w:rFonts w:ascii="Arial" w:eastAsia="Times New Roman" w:hAnsi="Arial" w:cs="Times New Roman"/>
      <w:kern w:val="0"/>
      <w:sz w:val="21"/>
      <w:lang w:eastAsia="en-US"/>
      <w14:ligatures w14:val="none"/>
    </w:rPr>
  </w:style>
  <w:style w:type="paragraph" w:customStyle="1" w:styleId="D2163735617A4C5A9670F038AA4F821816">
    <w:name w:val="D2163735617A4C5A9670F038AA4F821816"/>
    <w:rsid w:val="00AD56E5"/>
    <w:pPr>
      <w:spacing w:after="120" w:line="240" w:lineRule="auto"/>
    </w:pPr>
    <w:rPr>
      <w:rFonts w:ascii="Arial" w:eastAsia="Times New Roman" w:hAnsi="Arial" w:cs="Times New Roman"/>
      <w:kern w:val="0"/>
      <w:sz w:val="21"/>
      <w:lang w:eastAsia="en-US"/>
      <w14:ligatures w14:val="none"/>
    </w:rPr>
  </w:style>
  <w:style w:type="paragraph" w:customStyle="1" w:styleId="D52825A0FE324DDDA26217E4138A7F6B16">
    <w:name w:val="D52825A0FE324DDDA26217E4138A7F6B16"/>
    <w:rsid w:val="00AD56E5"/>
    <w:pPr>
      <w:spacing w:after="120" w:line="240" w:lineRule="auto"/>
    </w:pPr>
    <w:rPr>
      <w:rFonts w:ascii="Arial" w:eastAsia="Times New Roman" w:hAnsi="Arial" w:cs="Times New Roman"/>
      <w:kern w:val="0"/>
      <w:sz w:val="21"/>
      <w:lang w:eastAsia="en-US"/>
      <w14:ligatures w14:val="none"/>
    </w:rPr>
  </w:style>
  <w:style w:type="paragraph" w:customStyle="1" w:styleId="824D732BA5764562B80FE5E12CE4AAFA18">
    <w:name w:val="824D732BA5764562B80FE5E12CE4AAFA18"/>
    <w:rsid w:val="00AD56E5"/>
    <w:pPr>
      <w:spacing w:after="120" w:line="240" w:lineRule="auto"/>
    </w:pPr>
    <w:rPr>
      <w:rFonts w:ascii="Arial" w:eastAsia="Times New Roman" w:hAnsi="Arial" w:cs="Times New Roman"/>
      <w:kern w:val="0"/>
      <w:sz w:val="21"/>
      <w:lang w:eastAsia="en-US"/>
      <w14:ligatures w14:val="none"/>
    </w:rPr>
  </w:style>
  <w:style w:type="paragraph" w:customStyle="1" w:styleId="5F9C0A23597F4B21BD1F5DD6DBD02E0D18">
    <w:name w:val="5F9C0A23597F4B21BD1F5DD6DBD02E0D18"/>
    <w:rsid w:val="00AD56E5"/>
    <w:pPr>
      <w:spacing w:after="120" w:line="240" w:lineRule="auto"/>
    </w:pPr>
    <w:rPr>
      <w:rFonts w:ascii="Arial" w:eastAsia="Times New Roman" w:hAnsi="Arial" w:cs="Times New Roman"/>
      <w:kern w:val="0"/>
      <w:sz w:val="21"/>
      <w:lang w:eastAsia="en-US"/>
      <w14:ligatures w14:val="none"/>
    </w:rPr>
  </w:style>
  <w:style w:type="paragraph" w:customStyle="1" w:styleId="77F2B964600444BC89A9A8522CE3CD4F18">
    <w:name w:val="77F2B964600444BC89A9A8522CE3CD4F18"/>
    <w:rsid w:val="00AD56E5"/>
    <w:pPr>
      <w:spacing w:after="120" w:line="240" w:lineRule="auto"/>
    </w:pPr>
    <w:rPr>
      <w:rFonts w:ascii="Arial" w:eastAsia="Times New Roman" w:hAnsi="Arial" w:cs="Times New Roman"/>
      <w:kern w:val="0"/>
      <w:sz w:val="21"/>
      <w:lang w:eastAsia="en-US"/>
      <w14:ligatures w14:val="none"/>
    </w:rPr>
  </w:style>
  <w:style w:type="paragraph" w:customStyle="1" w:styleId="01D9D99320994F92900AE04AAA61082016">
    <w:name w:val="01D9D99320994F92900AE04AAA61082016"/>
    <w:rsid w:val="00AD56E5"/>
    <w:pPr>
      <w:spacing w:after="120" w:line="240" w:lineRule="auto"/>
    </w:pPr>
    <w:rPr>
      <w:rFonts w:ascii="Arial" w:eastAsia="Times New Roman" w:hAnsi="Arial" w:cs="Times New Roman"/>
      <w:kern w:val="0"/>
      <w:sz w:val="21"/>
      <w:lang w:eastAsia="en-US"/>
      <w14:ligatures w14:val="none"/>
    </w:rPr>
  </w:style>
  <w:style w:type="paragraph" w:customStyle="1" w:styleId="E0C97BC97B1240F997620CD5BF04725716">
    <w:name w:val="E0C97BC97B1240F997620CD5BF04725716"/>
    <w:rsid w:val="00AD56E5"/>
    <w:pPr>
      <w:spacing w:after="120" w:line="240" w:lineRule="auto"/>
    </w:pPr>
    <w:rPr>
      <w:rFonts w:ascii="Arial" w:eastAsia="Times New Roman" w:hAnsi="Arial" w:cs="Times New Roman"/>
      <w:kern w:val="0"/>
      <w:sz w:val="21"/>
      <w:lang w:eastAsia="en-US"/>
      <w14:ligatures w14:val="none"/>
    </w:rPr>
  </w:style>
  <w:style w:type="paragraph" w:customStyle="1" w:styleId="D47A0A57980A42569D3B9300ECCEC5AF18">
    <w:name w:val="D47A0A57980A42569D3B9300ECCEC5AF18"/>
    <w:rsid w:val="00AD56E5"/>
    <w:pPr>
      <w:spacing w:after="120" w:line="240" w:lineRule="auto"/>
    </w:pPr>
    <w:rPr>
      <w:rFonts w:ascii="Arial" w:eastAsia="Times New Roman" w:hAnsi="Arial" w:cs="Times New Roman"/>
      <w:kern w:val="0"/>
      <w:sz w:val="21"/>
      <w:lang w:eastAsia="en-US"/>
      <w14:ligatures w14:val="none"/>
    </w:rPr>
  </w:style>
  <w:style w:type="paragraph" w:customStyle="1" w:styleId="6441966E0EE14AD09E140CEEADCED1E118">
    <w:name w:val="6441966E0EE14AD09E140CEEADCED1E118"/>
    <w:rsid w:val="00AD56E5"/>
    <w:pPr>
      <w:spacing w:after="120" w:line="240" w:lineRule="auto"/>
    </w:pPr>
    <w:rPr>
      <w:rFonts w:ascii="Arial" w:eastAsia="Times New Roman" w:hAnsi="Arial" w:cs="Times New Roman"/>
      <w:kern w:val="0"/>
      <w:sz w:val="21"/>
      <w:lang w:eastAsia="en-US"/>
      <w14:ligatures w14:val="none"/>
    </w:rPr>
  </w:style>
  <w:style w:type="paragraph" w:customStyle="1" w:styleId="CFD5828271DC44CBA710E45EC81143A318">
    <w:name w:val="CFD5828271DC44CBA710E45EC81143A318"/>
    <w:rsid w:val="00AD56E5"/>
    <w:pPr>
      <w:spacing w:after="120" w:line="240" w:lineRule="auto"/>
    </w:pPr>
    <w:rPr>
      <w:rFonts w:ascii="Arial" w:eastAsia="Times New Roman" w:hAnsi="Arial" w:cs="Times New Roman"/>
      <w:kern w:val="0"/>
      <w:sz w:val="21"/>
      <w:lang w:eastAsia="en-US"/>
      <w14:ligatures w14:val="none"/>
    </w:rPr>
  </w:style>
  <w:style w:type="paragraph" w:customStyle="1" w:styleId="3C01ADE5E6C34EDE9AC5B00A18C282E316">
    <w:name w:val="3C01ADE5E6C34EDE9AC5B00A18C282E316"/>
    <w:rsid w:val="00AD56E5"/>
    <w:pPr>
      <w:spacing w:after="120" w:line="240" w:lineRule="auto"/>
    </w:pPr>
    <w:rPr>
      <w:rFonts w:ascii="Arial" w:eastAsia="Times New Roman" w:hAnsi="Arial" w:cs="Times New Roman"/>
      <w:kern w:val="0"/>
      <w:sz w:val="21"/>
      <w:lang w:eastAsia="en-US"/>
      <w14:ligatures w14:val="none"/>
    </w:rPr>
  </w:style>
  <w:style w:type="paragraph" w:customStyle="1" w:styleId="7A3EF3D32C384DF7BAFD7B30EE8D412916">
    <w:name w:val="7A3EF3D32C384DF7BAFD7B30EE8D412916"/>
    <w:rsid w:val="00AD56E5"/>
    <w:pPr>
      <w:spacing w:after="120" w:line="240" w:lineRule="auto"/>
    </w:pPr>
    <w:rPr>
      <w:rFonts w:ascii="Arial" w:eastAsia="Times New Roman" w:hAnsi="Arial" w:cs="Times New Roman"/>
      <w:kern w:val="0"/>
      <w:sz w:val="21"/>
      <w:lang w:eastAsia="en-US"/>
      <w14:ligatures w14:val="none"/>
    </w:rPr>
  </w:style>
  <w:style w:type="paragraph" w:customStyle="1" w:styleId="98086CF2BC094AA5B6FB29FC68DCB5EE18">
    <w:name w:val="98086CF2BC094AA5B6FB29FC68DCB5EE18"/>
    <w:rsid w:val="00AD56E5"/>
    <w:pPr>
      <w:spacing w:after="120" w:line="240" w:lineRule="auto"/>
    </w:pPr>
    <w:rPr>
      <w:rFonts w:ascii="Arial" w:eastAsia="Times New Roman" w:hAnsi="Arial" w:cs="Times New Roman"/>
      <w:kern w:val="0"/>
      <w:sz w:val="21"/>
      <w:lang w:eastAsia="en-US"/>
      <w14:ligatures w14:val="none"/>
    </w:rPr>
  </w:style>
  <w:style w:type="paragraph" w:customStyle="1" w:styleId="3A23AA7EE3464CDA826AFDC28CDC504418">
    <w:name w:val="3A23AA7EE3464CDA826AFDC28CDC504418"/>
    <w:rsid w:val="00AD56E5"/>
    <w:pPr>
      <w:spacing w:after="120" w:line="240" w:lineRule="auto"/>
    </w:pPr>
    <w:rPr>
      <w:rFonts w:ascii="Arial" w:eastAsia="Times New Roman" w:hAnsi="Arial" w:cs="Times New Roman"/>
      <w:kern w:val="0"/>
      <w:sz w:val="21"/>
      <w:lang w:eastAsia="en-US"/>
      <w14:ligatures w14:val="none"/>
    </w:rPr>
  </w:style>
  <w:style w:type="paragraph" w:customStyle="1" w:styleId="F2D7E44D86144F09AB4685C7A4D455D518">
    <w:name w:val="F2D7E44D86144F09AB4685C7A4D455D518"/>
    <w:rsid w:val="00AD56E5"/>
    <w:pPr>
      <w:spacing w:after="120" w:line="240" w:lineRule="auto"/>
    </w:pPr>
    <w:rPr>
      <w:rFonts w:ascii="Arial" w:eastAsia="Times New Roman" w:hAnsi="Arial" w:cs="Times New Roman"/>
      <w:kern w:val="0"/>
      <w:sz w:val="21"/>
      <w:lang w:eastAsia="en-US"/>
      <w14:ligatures w14:val="none"/>
    </w:rPr>
  </w:style>
  <w:style w:type="paragraph" w:customStyle="1" w:styleId="CE1CA71573A143D3A23811BBA3E0CED016">
    <w:name w:val="CE1CA71573A143D3A23811BBA3E0CED016"/>
    <w:rsid w:val="00AD56E5"/>
    <w:pPr>
      <w:spacing w:after="120" w:line="240" w:lineRule="auto"/>
    </w:pPr>
    <w:rPr>
      <w:rFonts w:ascii="Arial" w:eastAsia="Times New Roman" w:hAnsi="Arial" w:cs="Times New Roman"/>
      <w:kern w:val="0"/>
      <w:sz w:val="21"/>
      <w:lang w:eastAsia="en-US"/>
      <w14:ligatures w14:val="none"/>
    </w:rPr>
  </w:style>
  <w:style w:type="paragraph" w:customStyle="1" w:styleId="60490C28F7354578A1116A7FCF18F4F916">
    <w:name w:val="60490C28F7354578A1116A7FCF18F4F916"/>
    <w:rsid w:val="00AD56E5"/>
    <w:pPr>
      <w:spacing w:after="120" w:line="240" w:lineRule="auto"/>
    </w:pPr>
    <w:rPr>
      <w:rFonts w:ascii="Arial" w:eastAsia="Times New Roman" w:hAnsi="Arial" w:cs="Times New Roman"/>
      <w:kern w:val="0"/>
      <w:sz w:val="21"/>
      <w:lang w:eastAsia="en-US"/>
      <w14:ligatures w14:val="none"/>
    </w:rPr>
  </w:style>
  <w:style w:type="paragraph" w:customStyle="1" w:styleId="493371AFDCA94A02A101E5D80DC6177818">
    <w:name w:val="493371AFDCA94A02A101E5D80DC6177818"/>
    <w:rsid w:val="00AD56E5"/>
    <w:pPr>
      <w:spacing w:after="120" w:line="240" w:lineRule="auto"/>
    </w:pPr>
    <w:rPr>
      <w:rFonts w:ascii="Arial" w:eastAsia="Times New Roman" w:hAnsi="Arial" w:cs="Times New Roman"/>
      <w:kern w:val="0"/>
      <w:sz w:val="21"/>
      <w:lang w:eastAsia="en-US"/>
      <w14:ligatures w14:val="none"/>
    </w:rPr>
  </w:style>
  <w:style w:type="paragraph" w:customStyle="1" w:styleId="9513B456BCC84CBBB8A74630C119F5BF18">
    <w:name w:val="9513B456BCC84CBBB8A74630C119F5BF18"/>
    <w:rsid w:val="00AD56E5"/>
    <w:pPr>
      <w:spacing w:after="120" w:line="240" w:lineRule="auto"/>
    </w:pPr>
    <w:rPr>
      <w:rFonts w:ascii="Arial" w:eastAsia="Times New Roman" w:hAnsi="Arial" w:cs="Times New Roman"/>
      <w:kern w:val="0"/>
      <w:sz w:val="21"/>
      <w:lang w:eastAsia="en-US"/>
      <w14:ligatures w14:val="none"/>
    </w:rPr>
  </w:style>
  <w:style w:type="paragraph" w:customStyle="1" w:styleId="EDDBCAC4632F49AABA8BB61622350F6318">
    <w:name w:val="EDDBCAC4632F49AABA8BB61622350F6318"/>
    <w:rsid w:val="00AD56E5"/>
    <w:pPr>
      <w:spacing w:after="120" w:line="240" w:lineRule="auto"/>
    </w:pPr>
    <w:rPr>
      <w:rFonts w:ascii="Arial" w:eastAsia="Times New Roman" w:hAnsi="Arial" w:cs="Times New Roman"/>
      <w:kern w:val="0"/>
      <w:sz w:val="21"/>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SharedWithUsers xmlns="0af283f9-293e-4176-b3ca-b8870eca8630">
      <UserInfo>
        <DisplayName/>
        <AccountId xsi:nil="true"/>
        <AccountType/>
      </UserInfo>
    </SharedWithUsers>
  </documentManagement>
</p:properties>
</file>

<file path=customXml/itemProps1.xml><?xml version="1.0" encoding="utf-8"?>
<ds:datastoreItem xmlns:ds="http://schemas.openxmlformats.org/officeDocument/2006/customXml" ds:itemID="{72E390E5-4EA0-4136-BC22-2BD30373BB10}">
  <ds:schemaRefs>
    <ds:schemaRef ds:uri="http://schemas.openxmlformats.org/officeDocument/2006/bibliography"/>
  </ds:schemaRefs>
</ds:datastoreItem>
</file>

<file path=customXml/itemProps2.xml><?xml version="1.0" encoding="utf-8"?>
<ds:datastoreItem xmlns:ds="http://schemas.openxmlformats.org/officeDocument/2006/customXml" ds:itemID="{5EFD4544-B18F-4EB5-9A92-442901D58654}">
  <ds:schemaRefs>
    <ds:schemaRef ds:uri="http://schemas.microsoft.com/sharepoint/v3/contenttype/forms"/>
  </ds:schemaRefs>
</ds:datastoreItem>
</file>

<file path=customXml/itemProps3.xml><?xml version="1.0" encoding="utf-8"?>
<ds:datastoreItem xmlns:ds="http://schemas.openxmlformats.org/officeDocument/2006/customXml" ds:itemID="{0E7149F4-8A62-407E-B4A8-B65FA873F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BA5E7-895B-4091-ACB1-0881843D2E16}">
  <ds:schemaRefs>
    <ds:schemaRef ds:uri="6c716158-b5e4-4d83-a7d1-d8cdf2bb784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0af283f9-293e-4176-b3ca-b8870eca863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15785</CharactersWithSpaces>
  <SharedDoc>false</SharedDoc>
  <HLinks>
    <vt:vector size="24" baseType="variant">
      <vt:variant>
        <vt:i4>4063250</vt:i4>
      </vt:variant>
      <vt:variant>
        <vt:i4>9</vt:i4>
      </vt:variant>
      <vt:variant>
        <vt:i4>0</vt:i4>
      </vt:variant>
      <vt:variant>
        <vt:i4>5</vt:i4>
      </vt:variant>
      <vt:variant>
        <vt:lpwstr>https://cadth.ca/sites/default/files/Drug_Review_Process/Drug_Reimbursement_Review_Procedures.pdf</vt:lpwstr>
      </vt:variant>
      <vt:variant>
        <vt:lpwstr/>
      </vt:variant>
      <vt:variant>
        <vt:i4>5111897</vt:i4>
      </vt:variant>
      <vt:variant>
        <vt:i4>6</vt:i4>
      </vt:variant>
      <vt:variant>
        <vt:i4>0</vt:i4>
      </vt:variant>
      <vt:variant>
        <vt:i4>5</vt:i4>
      </vt:variant>
      <vt:variant>
        <vt:lpwstr>https://www.cda-amc.ca/contact-us</vt:lpwstr>
      </vt:variant>
      <vt:variant>
        <vt:lpwstr/>
      </vt:variant>
      <vt:variant>
        <vt:i4>4063250</vt:i4>
      </vt:variant>
      <vt:variant>
        <vt:i4>3</vt:i4>
      </vt:variant>
      <vt:variant>
        <vt:i4>0</vt:i4>
      </vt:variant>
      <vt:variant>
        <vt:i4>5</vt:i4>
      </vt:variant>
      <vt:variant>
        <vt:lpwstr>https://cadth.ca/sites/default/files/Drug_Review_Process/Drug_Reimbursement_Review_Procedures.pdf</vt:lpwstr>
      </vt:variant>
      <vt:variant>
        <vt:lpwstr/>
      </vt:variant>
      <vt:variant>
        <vt:i4>4063250</vt:i4>
      </vt:variant>
      <vt:variant>
        <vt:i4>0</vt:i4>
      </vt:variant>
      <vt:variant>
        <vt:i4>0</vt:i4>
      </vt:variant>
      <vt:variant>
        <vt:i4>5</vt:i4>
      </vt:variant>
      <vt:variant>
        <vt:lpwstr>https://cadth.ca/sites/default/files/Drug_Review_Process/Drug_Reimbursement_Review_Procedures.pdf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on Draft Provisional Funding Algorithm</dc:title>
  <dc:subject/>
  <dc:creator/>
  <cp:keywords/>
  <dc:description/>
  <cp:lastModifiedBy/>
  <cp:revision>1</cp:revision>
  <dcterms:created xsi:type="dcterms:W3CDTF">2024-07-30T19:50:00Z</dcterms:created>
  <dcterms:modified xsi:type="dcterms:W3CDTF">2025-04-23T12:35:00Z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y fmtid="{D5CDD505-2E9C-101B-9397-08002B2CF9AE}" pid="4" name="Order">
    <vt:r8>1221300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